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352B1" w14:textId="7B10D186" w:rsidR="00ED247D" w:rsidRPr="00A83032" w:rsidRDefault="00ED247D" w:rsidP="009822D0">
      <w:pPr>
        <w:spacing w:line="360" w:lineRule="auto"/>
        <w:jc w:val="right"/>
        <w:rPr>
          <w:rFonts w:ascii="Arial" w:hAnsi="Arial" w:cs="Arial"/>
          <w:szCs w:val="24"/>
        </w:rPr>
      </w:pPr>
      <w:r w:rsidRPr="00A83032">
        <w:rPr>
          <w:rFonts w:ascii="Arial" w:hAnsi="Arial" w:cs="Arial"/>
          <w:szCs w:val="24"/>
        </w:rPr>
        <w:t>Za</w:t>
      </w:r>
      <w:r w:rsidRPr="00A83032">
        <w:rPr>
          <w:rFonts w:ascii="Arial" w:eastAsia="Times New Roman" w:hAnsi="Arial" w:cs="Arial"/>
          <w:szCs w:val="24"/>
        </w:rPr>
        <w:t>łą</w:t>
      </w:r>
      <w:r w:rsidRPr="00A83032">
        <w:rPr>
          <w:rFonts w:ascii="Arial" w:hAnsi="Arial" w:cs="Arial"/>
          <w:szCs w:val="24"/>
        </w:rPr>
        <w:t xml:space="preserve">cznik nr 2 </w:t>
      </w:r>
      <w:r w:rsidRPr="00A83032">
        <w:rPr>
          <w:rFonts w:ascii="Arial" w:hAnsi="Arial" w:cs="Arial"/>
          <w:szCs w:val="24"/>
        </w:rPr>
        <w:br/>
        <w:t>do Regulaminu realizacji przedsi</w:t>
      </w:r>
      <w:r w:rsidRPr="00A83032">
        <w:rPr>
          <w:rFonts w:ascii="Arial" w:eastAsia="Times New Roman" w:hAnsi="Arial" w:cs="Arial"/>
          <w:szCs w:val="24"/>
        </w:rPr>
        <w:t>ę</w:t>
      </w:r>
      <w:r w:rsidRPr="00A83032">
        <w:rPr>
          <w:rFonts w:ascii="Arial" w:hAnsi="Arial" w:cs="Arial"/>
          <w:szCs w:val="24"/>
        </w:rPr>
        <w:t>wzi</w:t>
      </w:r>
      <w:r w:rsidRPr="00A83032">
        <w:rPr>
          <w:rFonts w:ascii="Arial" w:eastAsia="Times New Roman" w:hAnsi="Arial" w:cs="Arial"/>
          <w:szCs w:val="24"/>
        </w:rPr>
        <w:t>ęć</w:t>
      </w:r>
      <w:r w:rsidRPr="00A83032">
        <w:rPr>
          <w:rFonts w:ascii="Arial" w:hAnsi="Arial" w:cs="Arial"/>
          <w:szCs w:val="24"/>
        </w:rPr>
        <w:t xml:space="preserve"> niskoemisyjnych </w:t>
      </w:r>
      <w:r w:rsidRPr="00A83032">
        <w:rPr>
          <w:rFonts w:ascii="Arial" w:hAnsi="Arial" w:cs="Arial"/>
          <w:szCs w:val="24"/>
        </w:rPr>
        <w:br/>
        <w:t xml:space="preserve">w budynkach mieszkalnych jednorodzinnych </w:t>
      </w:r>
      <w:r w:rsidRPr="00A83032">
        <w:rPr>
          <w:rFonts w:ascii="Arial" w:hAnsi="Arial" w:cs="Arial"/>
          <w:szCs w:val="24"/>
        </w:rPr>
        <w:br/>
        <w:t xml:space="preserve">w ramach programu „Stop Smog” </w:t>
      </w:r>
      <w:r w:rsidRPr="00A83032">
        <w:rPr>
          <w:rFonts w:ascii="Arial" w:hAnsi="Arial" w:cs="Arial"/>
          <w:szCs w:val="24"/>
        </w:rPr>
        <w:br/>
        <w:t>na terenie Miasta Rybnika</w:t>
      </w:r>
    </w:p>
    <w:p w14:paraId="2D481AB5" w14:textId="77777777" w:rsidR="00ED247D" w:rsidRPr="00A83032" w:rsidRDefault="00ED247D" w:rsidP="009822D0">
      <w:pPr>
        <w:spacing w:line="360" w:lineRule="auto"/>
        <w:jc w:val="center"/>
        <w:rPr>
          <w:rFonts w:ascii="Arial" w:hAnsi="Arial" w:cs="Arial"/>
          <w:szCs w:val="24"/>
        </w:rPr>
      </w:pPr>
    </w:p>
    <w:p w14:paraId="42355364" w14:textId="77777777" w:rsidR="00ED247D" w:rsidRPr="009822D0" w:rsidRDefault="00ED247D" w:rsidP="009822D0">
      <w:pPr>
        <w:spacing w:line="360" w:lineRule="auto"/>
        <w:jc w:val="center"/>
        <w:rPr>
          <w:rFonts w:ascii="Arial" w:hAnsi="Arial" w:cs="Arial"/>
          <w:i/>
          <w:szCs w:val="24"/>
        </w:rPr>
      </w:pPr>
      <w:r w:rsidRPr="009822D0">
        <w:rPr>
          <w:rFonts w:ascii="Arial" w:hAnsi="Arial" w:cs="Arial"/>
          <w:i/>
          <w:szCs w:val="24"/>
        </w:rPr>
        <w:t>Wzór</w:t>
      </w:r>
    </w:p>
    <w:p w14:paraId="12CD01AA" w14:textId="77777777" w:rsidR="00ED247D" w:rsidRPr="00A83032" w:rsidRDefault="00ED247D" w:rsidP="009822D0">
      <w:pPr>
        <w:spacing w:line="360" w:lineRule="auto"/>
        <w:jc w:val="center"/>
        <w:rPr>
          <w:rFonts w:ascii="Arial" w:hAnsi="Arial" w:cs="Arial"/>
          <w:szCs w:val="24"/>
        </w:rPr>
      </w:pPr>
    </w:p>
    <w:p w14:paraId="4E4B919B" w14:textId="6C44F324" w:rsidR="00ED247D" w:rsidRPr="00A83032" w:rsidRDefault="00ED247D" w:rsidP="009822D0">
      <w:pPr>
        <w:spacing w:line="360" w:lineRule="auto"/>
        <w:jc w:val="center"/>
        <w:rPr>
          <w:rFonts w:ascii="Arial" w:hAnsi="Arial" w:cs="Arial"/>
          <w:szCs w:val="24"/>
        </w:rPr>
      </w:pPr>
      <w:r w:rsidRPr="00A83032">
        <w:rPr>
          <w:rFonts w:ascii="Arial" w:hAnsi="Arial" w:cs="Arial"/>
          <w:szCs w:val="24"/>
        </w:rPr>
        <w:t xml:space="preserve">Umowa </w:t>
      </w:r>
      <w:r w:rsidR="00D40357">
        <w:rPr>
          <w:rFonts w:ascii="Arial" w:hAnsi="Arial" w:cs="Arial"/>
          <w:szCs w:val="24"/>
        </w:rPr>
        <w:t>o</w:t>
      </w:r>
      <w:r w:rsidR="00D40357" w:rsidRPr="00A83032">
        <w:rPr>
          <w:rFonts w:ascii="Arial" w:hAnsi="Arial" w:cs="Arial"/>
          <w:szCs w:val="24"/>
        </w:rPr>
        <w:t xml:space="preserve"> </w:t>
      </w:r>
      <w:r w:rsidRPr="00A83032">
        <w:rPr>
          <w:rFonts w:ascii="Arial" w:hAnsi="Arial" w:cs="Arial"/>
          <w:szCs w:val="24"/>
        </w:rPr>
        <w:t>realizacj</w:t>
      </w:r>
      <w:r w:rsidRPr="00A83032">
        <w:rPr>
          <w:rFonts w:ascii="Arial" w:eastAsia="Times New Roman" w:hAnsi="Arial" w:cs="Arial"/>
          <w:szCs w:val="24"/>
        </w:rPr>
        <w:t>ę</w:t>
      </w:r>
      <w:r w:rsidRPr="00A83032">
        <w:rPr>
          <w:rFonts w:ascii="Arial" w:hAnsi="Arial" w:cs="Arial"/>
          <w:szCs w:val="24"/>
        </w:rPr>
        <w:t xml:space="preserve"> przedsi</w:t>
      </w:r>
      <w:r w:rsidRPr="00A83032">
        <w:rPr>
          <w:rFonts w:ascii="Arial" w:eastAsia="Times New Roman" w:hAnsi="Arial" w:cs="Arial"/>
          <w:szCs w:val="24"/>
        </w:rPr>
        <w:t>ę</w:t>
      </w:r>
      <w:r w:rsidRPr="00A83032">
        <w:rPr>
          <w:rFonts w:ascii="Arial" w:hAnsi="Arial" w:cs="Arial"/>
          <w:szCs w:val="24"/>
        </w:rPr>
        <w:t>wzi</w:t>
      </w:r>
      <w:r w:rsidRPr="00A83032">
        <w:rPr>
          <w:rFonts w:ascii="Arial" w:eastAsia="Times New Roman" w:hAnsi="Arial" w:cs="Arial"/>
          <w:szCs w:val="24"/>
        </w:rPr>
        <w:t>ę</w:t>
      </w:r>
      <w:r w:rsidRPr="00A83032">
        <w:rPr>
          <w:rFonts w:ascii="Arial" w:hAnsi="Arial" w:cs="Arial"/>
          <w:szCs w:val="24"/>
        </w:rPr>
        <w:t xml:space="preserve">cia niskoemisyjnego </w:t>
      </w:r>
      <w:r w:rsidR="00D72FF3" w:rsidRPr="00A83032">
        <w:rPr>
          <w:rFonts w:ascii="Arial" w:hAnsi="Arial" w:cs="Arial"/>
          <w:szCs w:val="24"/>
        </w:rPr>
        <w:br/>
      </w:r>
      <w:r w:rsidRPr="00A83032">
        <w:rPr>
          <w:rFonts w:ascii="Arial" w:hAnsi="Arial" w:cs="Arial"/>
          <w:szCs w:val="24"/>
        </w:rPr>
        <w:t>w ramach programu „Stop Smog”</w:t>
      </w:r>
      <w:r w:rsidR="00D72FF3" w:rsidRPr="00A83032">
        <w:rPr>
          <w:rFonts w:ascii="Arial" w:hAnsi="Arial" w:cs="Arial"/>
          <w:szCs w:val="24"/>
        </w:rPr>
        <w:br/>
      </w:r>
      <w:r w:rsidRPr="00A83032">
        <w:rPr>
          <w:rFonts w:ascii="Arial" w:hAnsi="Arial" w:cs="Arial"/>
          <w:szCs w:val="24"/>
        </w:rPr>
        <w:t>nr ………………</w:t>
      </w:r>
      <w:r w:rsidR="00EC083A">
        <w:rPr>
          <w:rFonts w:ascii="Arial" w:hAnsi="Arial" w:cs="Arial"/>
          <w:szCs w:val="24"/>
        </w:rPr>
        <w:t xml:space="preserve"> </w:t>
      </w:r>
      <w:r w:rsidRPr="00A83032">
        <w:rPr>
          <w:rFonts w:ascii="Arial" w:hAnsi="Arial" w:cs="Arial"/>
          <w:szCs w:val="24"/>
        </w:rPr>
        <w:t>z dnia ………….</w:t>
      </w:r>
    </w:p>
    <w:p w14:paraId="37313303" w14:textId="77777777" w:rsidR="00ED247D" w:rsidRPr="00A83032" w:rsidRDefault="00ED247D" w:rsidP="009822D0">
      <w:pPr>
        <w:spacing w:line="360" w:lineRule="auto"/>
        <w:rPr>
          <w:rFonts w:ascii="Arial" w:hAnsi="Arial" w:cs="Arial"/>
          <w:szCs w:val="24"/>
        </w:rPr>
      </w:pPr>
      <w:bookmarkStart w:id="0" w:name="PISMO_ZNAK_SPRAWY"/>
      <w:bookmarkEnd w:id="0"/>
    </w:p>
    <w:p w14:paraId="757EBAC0" w14:textId="77777777" w:rsidR="00ED247D" w:rsidRPr="00A83032" w:rsidRDefault="00ED247D" w:rsidP="009822D0">
      <w:pPr>
        <w:spacing w:line="360" w:lineRule="auto"/>
        <w:rPr>
          <w:rFonts w:ascii="Arial" w:hAnsi="Arial" w:cs="Arial"/>
          <w:szCs w:val="24"/>
        </w:rPr>
      </w:pPr>
      <w:r w:rsidRPr="00A83032">
        <w:rPr>
          <w:rFonts w:ascii="Arial" w:hAnsi="Arial" w:cs="Arial"/>
          <w:szCs w:val="24"/>
        </w:rPr>
        <w:t>Stronami umowy są:</w:t>
      </w:r>
    </w:p>
    <w:p w14:paraId="19CF4E97" w14:textId="3CBC989C" w:rsidR="00ED247D" w:rsidRPr="00A83032" w:rsidRDefault="00ED247D" w:rsidP="009822D0">
      <w:pPr>
        <w:spacing w:line="360" w:lineRule="auto"/>
        <w:jc w:val="both"/>
        <w:rPr>
          <w:rFonts w:ascii="Arial" w:hAnsi="Arial" w:cs="Arial"/>
          <w:szCs w:val="24"/>
        </w:rPr>
      </w:pPr>
      <w:r w:rsidRPr="00A83032">
        <w:rPr>
          <w:rFonts w:ascii="Arial" w:hAnsi="Arial" w:cs="Arial"/>
          <w:szCs w:val="24"/>
        </w:rPr>
        <w:t xml:space="preserve">Miasto Rybnik, z siedzibą </w:t>
      </w:r>
      <w:r w:rsidR="00D72FF3" w:rsidRPr="00A83032">
        <w:rPr>
          <w:rFonts w:ascii="Arial" w:hAnsi="Arial" w:cs="Arial"/>
          <w:szCs w:val="24"/>
        </w:rPr>
        <w:t xml:space="preserve">w Rybniku </w:t>
      </w:r>
      <w:r w:rsidRPr="00A83032">
        <w:rPr>
          <w:rFonts w:ascii="Arial" w:hAnsi="Arial" w:cs="Arial"/>
          <w:szCs w:val="24"/>
        </w:rPr>
        <w:t xml:space="preserve">przy ul. Bolesława Chrobrego 2, </w:t>
      </w:r>
      <w:r w:rsidR="00EC083A">
        <w:rPr>
          <w:rFonts w:ascii="Arial" w:hAnsi="Arial" w:cs="Arial"/>
          <w:szCs w:val="24"/>
        </w:rPr>
        <w:br/>
      </w:r>
      <w:r w:rsidR="00EC083A" w:rsidRPr="00EC083A">
        <w:rPr>
          <w:rFonts w:ascii="Arial" w:hAnsi="Arial" w:cs="Arial"/>
          <w:szCs w:val="24"/>
        </w:rPr>
        <w:t>NIP</w:t>
      </w:r>
      <w:r w:rsidR="00EC083A">
        <w:rPr>
          <w:rFonts w:ascii="Arial" w:hAnsi="Arial" w:cs="Arial"/>
          <w:szCs w:val="24"/>
        </w:rPr>
        <w:t xml:space="preserve"> </w:t>
      </w:r>
      <w:r w:rsidR="00EC083A" w:rsidRPr="00EC083A">
        <w:rPr>
          <w:rFonts w:ascii="Arial" w:hAnsi="Arial" w:cs="Arial"/>
          <w:szCs w:val="24"/>
        </w:rPr>
        <w:t xml:space="preserve">642-001-07-58, </w:t>
      </w:r>
      <w:r w:rsidRPr="00A83032">
        <w:rPr>
          <w:rFonts w:ascii="Arial" w:hAnsi="Arial" w:cs="Arial"/>
          <w:szCs w:val="24"/>
        </w:rPr>
        <w:t>które reprezentowane jest przez:</w:t>
      </w:r>
    </w:p>
    <w:p w14:paraId="4106ADA1" w14:textId="1E5DE59E" w:rsidR="00ED247D" w:rsidRPr="00A83032" w:rsidRDefault="00ED247D" w:rsidP="009822D0">
      <w:pPr>
        <w:spacing w:line="360" w:lineRule="auto"/>
        <w:rPr>
          <w:rFonts w:ascii="Arial" w:hAnsi="Arial" w:cs="Arial"/>
          <w:szCs w:val="24"/>
        </w:rPr>
      </w:pPr>
      <w:r w:rsidRPr="00A83032">
        <w:rPr>
          <w:rFonts w:ascii="Arial" w:hAnsi="Arial" w:cs="Arial"/>
          <w:szCs w:val="24"/>
        </w:rPr>
        <w:t>…………………………………………………….</w:t>
      </w:r>
    </w:p>
    <w:p w14:paraId="383FCADC" w14:textId="77777777" w:rsidR="00ED247D" w:rsidRPr="00A83032" w:rsidRDefault="00ED247D" w:rsidP="009822D0">
      <w:pPr>
        <w:spacing w:line="360" w:lineRule="auto"/>
        <w:rPr>
          <w:rFonts w:ascii="Arial" w:hAnsi="Arial" w:cs="Arial"/>
          <w:szCs w:val="24"/>
        </w:rPr>
      </w:pPr>
      <w:r w:rsidRPr="00A83032">
        <w:rPr>
          <w:rFonts w:ascii="Arial" w:hAnsi="Arial" w:cs="Arial"/>
          <w:szCs w:val="24"/>
        </w:rPr>
        <w:t xml:space="preserve">zwane w dalsze części umowy </w:t>
      </w:r>
      <w:r w:rsidRPr="00A83032">
        <w:rPr>
          <w:rFonts w:ascii="Arial" w:hAnsi="Arial" w:cs="Arial"/>
          <w:b/>
          <w:szCs w:val="24"/>
        </w:rPr>
        <w:t>„Miastem”,</w:t>
      </w:r>
    </w:p>
    <w:p w14:paraId="02563DCE" w14:textId="32A15D56" w:rsidR="00ED247D" w:rsidRPr="00A83032" w:rsidRDefault="00ED247D" w:rsidP="009822D0">
      <w:pPr>
        <w:spacing w:line="360" w:lineRule="auto"/>
        <w:jc w:val="both"/>
        <w:rPr>
          <w:rFonts w:ascii="Arial" w:hAnsi="Arial" w:cs="Arial"/>
          <w:szCs w:val="24"/>
        </w:rPr>
      </w:pPr>
      <w:r w:rsidRPr="00A83032">
        <w:rPr>
          <w:rFonts w:ascii="Arial" w:hAnsi="Arial" w:cs="Arial"/>
          <w:szCs w:val="24"/>
        </w:rPr>
        <w:t xml:space="preserve">Pani/Pan………………………..ur. ……………………., zamieszkała/zamieszkały w ………………….. przy ul. …………………. zwana/zwany w dalszej części umowy </w:t>
      </w:r>
      <w:r w:rsidRPr="00A83032">
        <w:rPr>
          <w:rFonts w:ascii="Arial" w:hAnsi="Arial" w:cs="Arial"/>
          <w:b/>
          <w:szCs w:val="24"/>
        </w:rPr>
        <w:t>„Beneficjentem”,</w:t>
      </w:r>
    </w:p>
    <w:p w14:paraId="41F7A895" w14:textId="18E980C1" w:rsidR="00ED247D" w:rsidRPr="00A83032" w:rsidRDefault="00ED247D" w:rsidP="009822D0">
      <w:pPr>
        <w:spacing w:line="360" w:lineRule="auto"/>
        <w:rPr>
          <w:rFonts w:ascii="Arial" w:hAnsi="Arial" w:cs="Arial"/>
          <w:szCs w:val="24"/>
        </w:rPr>
      </w:pPr>
      <w:r w:rsidRPr="00A83032">
        <w:rPr>
          <w:rFonts w:ascii="Arial" w:hAnsi="Arial" w:cs="Arial"/>
          <w:szCs w:val="24"/>
        </w:rPr>
        <w:t xml:space="preserve">łącznie zwanymi dalej </w:t>
      </w:r>
      <w:r w:rsidRPr="00A83032">
        <w:rPr>
          <w:rFonts w:ascii="Arial" w:hAnsi="Arial" w:cs="Arial"/>
          <w:b/>
          <w:szCs w:val="24"/>
        </w:rPr>
        <w:t>„Stronami”</w:t>
      </w:r>
      <w:r w:rsidRPr="00EC083A">
        <w:rPr>
          <w:rFonts w:ascii="Arial" w:hAnsi="Arial" w:cs="Arial"/>
          <w:szCs w:val="24"/>
        </w:rPr>
        <w:t>.</w:t>
      </w:r>
    </w:p>
    <w:p w14:paraId="2AB1F64D" w14:textId="78133F0C" w:rsidR="00ED247D" w:rsidRPr="00A83032" w:rsidRDefault="00ED247D" w:rsidP="00764D48">
      <w:pPr>
        <w:pStyle w:val="Nagwek1"/>
      </w:pPr>
      <w:bookmarkStart w:id="1" w:name="Osoba"/>
      <w:bookmarkEnd w:id="1"/>
      <w:r w:rsidRPr="00A83032">
        <w:t>§ 1.</w:t>
      </w:r>
      <w:r w:rsidR="00EC083A">
        <w:br/>
      </w:r>
      <w:r w:rsidRPr="00A83032">
        <w:t>Przedmiot umowy</w:t>
      </w:r>
    </w:p>
    <w:p w14:paraId="01DEB396" w14:textId="42CC8854" w:rsidR="00ED247D" w:rsidRPr="00A83032" w:rsidRDefault="00ED247D" w:rsidP="009822D0">
      <w:pPr>
        <w:spacing w:line="360" w:lineRule="auto"/>
        <w:jc w:val="both"/>
        <w:rPr>
          <w:rFonts w:ascii="Arial" w:hAnsi="Arial" w:cs="Arial"/>
          <w:szCs w:val="24"/>
        </w:rPr>
      </w:pPr>
      <w:r w:rsidRPr="00A83032">
        <w:rPr>
          <w:rFonts w:ascii="Arial" w:hAnsi="Arial" w:cs="Arial"/>
          <w:szCs w:val="24"/>
        </w:rPr>
        <w:t>Przedmiotem umowy jest określenie warunków realizacji przedsięwzięcia niskoemisyjnego oraz utrzymania jego efektów, o którym mowa w art. 2 pkt. 1b) ustawy z dnia 21 listopada 2008 r. o wspieraniu termomodernizacji i remontów (tj</w:t>
      </w:r>
      <w:r w:rsidR="00A83032" w:rsidRPr="00A83032">
        <w:rPr>
          <w:rFonts w:ascii="Arial" w:hAnsi="Arial" w:cs="Arial"/>
          <w:szCs w:val="24"/>
        </w:rPr>
        <w:t>. </w:t>
      </w:r>
      <w:r w:rsidRPr="00A83032">
        <w:rPr>
          <w:rFonts w:ascii="Arial" w:hAnsi="Arial" w:cs="Arial"/>
          <w:szCs w:val="24"/>
        </w:rPr>
        <w:t>Dz.U. z 2020 r. poz. 22 ze zm</w:t>
      </w:r>
      <w:r w:rsidR="00D40357">
        <w:rPr>
          <w:rFonts w:ascii="Arial" w:hAnsi="Arial" w:cs="Arial"/>
          <w:szCs w:val="24"/>
        </w:rPr>
        <w:t>ianami</w:t>
      </w:r>
      <w:r w:rsidRPr="00A83032">
        <w:rPr>
          <w:rFonts w:ascii="Arial" w:hAnsi="Arial" w:cs="Arial"/>
          <w:szCs w:val="24"/>
        </w:rPr>
        <w:t>), zwanej dalej „ustawą”, wykonywanego w</w:t>
      </w:r>
      <w:r w:rsidR="00764D48">
        <w:rPr>
          <w:rFonts w:ascii="Arial" w:hAnsi="Arial" w:cs="Arial"/>
          <w:szCs w:val="24"/>
        </w:rPr>
        <w:t> </w:t>
      </w:r>
      <w:r w:rsidRPr="00A83032">
        <w:rPr>
          <w:rFonts w:ascii="Arial" w:hAnsi="Arial" w:cs="Arial"/>
          <w:szCs w:val="24"/>
        </w:rPr>
        <w:t xml:space="preserve">ramach Programu </w:t>
      </w:r>
      <w:r w:rsidR="009822D0">
        <w:rPr>
          <w:rFonts w:ascii="Arial" w:hAnsi="Arial" w:cs="Arial"/>
          <w:szCs w:val="24"/>
        </w:rPr>
        <w:t>„Stop Smog”</w:t>
      </w:r>
      <w:r w:rsidRPr="00A83032">
        <w:rPr>
          <w:rFonts w:ascii="Arial" w:hAnsi="Arial" w:cs="Arial"/>
          <w:szCs w:val="24"/>
        </w:rPr>
        <w:t xml:space="preserve"> realizowanego przy udziale środków Funduszu Termomodernizacji i Remontów w ramach Gminnego Programu Niskoemisyjnego Miasta Rybnika, przyjętego uchwałą Rady Miasta Rybnika nr 382/XXII/2020 z dnia 21</w:t>
      </w:r>
      <w:r w:rsidR="00A83032" w:rsidRPr="00A83032">
        <w:rPr>
          <w:rFonts w:ascii="Arial" w:hAnsi="Arial" w:cs="Arial"/>
          <w:szCs w:val="24"/>
        </w:rPr>
        <w:t> </w:t>
      </w:r>
      <w:r w:rsidRPr="00A83032">
        <w:rPr>
          <w:rFonts w:ascii="Arial" w:hAnsi="Arial" w:cs="Arial"/>
          <w:szCs w:val="24"/>
        </w:rPr>
        <w:t>maja 2020 r.</w:t>
      </w:r>
    </w:p>
    <w:p w14:paraId="49AA6C31" w14:textId="3E372615" w:rsidR="00ED247D" w:rsidRPr="00A83032" w:rsidRDefault="00ED247D" w:rsidP="00764D48">
      <w:pPr>
        <w:pStyle w:val="Nagwek1"/>
      </w:pPr>
      <w:r w:rsidRPr="00A83032">
        <w:lastRenderedPageBreak/>
        <w:t>§ 2</w:t>
      </w:r>
      <w:r w:rsidR="00EC083A">
        <w:br/>
      </w:r>
      <w:r w:rsidRPr="00A83032">
        <w:t>Oświadczenia i zgody Beneficjenta</w:t>
      </w:r>
    </w:p>
    <w:p w14:paraId="2B6ED3B8" w14:textId="77777777" w:rsidR="00ED247D" w:rsidRPr="00A83032" w:rsidRDefault="00ED247D" w:rsidP="00B93124">
      <w:pPr>
        <w:numPr>
          <w:ilvl w:val="1"/>
          <w:numId w:val="11"/>
        </w:numPr>
        <w:tabs>
          <w:tab w:val="clear" w:pos="1440"/>
        </w:tabs>
        <w:spacing w:before="120" w:line="360" w:lineRule="auto"/>
        <w:ind w:left="357" w:hanging="357"/>
        <w:jc w:val="both"/>
        <w:rPr>
          <w:rFonts w:ascii="Arial" w:hAnsi="Arial" w:cs="Arial"/>
          <w:szCs w:val="24"/>
        </w:rPr>
      </w:pPr>
      <w:r w:rsidRPr="00A83032">
        <w:rPr>
          <w:rFonts w:ascii="Arial" w:hAnsi="Arial" w:cs="Arial"/>
          <w:szCs w:val="24"/>
        </w:rPr>
        <w:t>Beneficjent oświadcza, że:</w:t>
      </w:r>
    </w:p>
    <w:p w14:paraId="55BD0CCA" w14:textId="1095634E" w:rsidR="00ED247D" w:rsidRPr="00A83032" w:rsidRDefault="00ED247D" w:rsidP="00B93124">
      <w:pPr>
        <w:numPr>
          <w:ilvl w:val="0"/>
          <w:numId w:val="15"/>
        </w:numPr>
        <w:spacing w:before="120" w:line="360" w:lineRule="auto"/>
        <w:jc w:val="both"/>
        <w:rPr>
          <w:rFonts w:ascii="Arial" w:hAnsi="Arial" w:cs="Arial"/>
          <w:szCs w:val="24"/>
        </w:rPr>
      </w:pPr>
      <w:r w:rsidRPr="00A83032">
        <w:rPr>
          <w:rFonts w:ascii="Arial" w:hAnsi="Arial" w:cs="Arial"/>
          <w:szCs w:val="24"/>
        </w:rPr>
        <w:t>zapoznał się z Regulaminem realizacji przedsięwzięć niskoemisyjnych w</w:t>
      </w:r>
      <w:r w:rsidR="009E2013">
        <w:rPr>
          <w:rFonts w:ascii="Arial" w:hAnsi="Arial" w:cs="Arial"/>
          <w:szCs w:val="24"/>
        </w:rPr>
        <w:t> </w:t>
      </w:r>
      <w:r w:rsidRPr="00A83032">
        <w:rPr>
          <w:rFonts w:ascii="Arial" w:hAnsi="Arial" w:cs="Arial"/>
          <w:szCs w:val="24"/>
        </w:rPr>
        <w:t xml:space="preserve">budynkach mieszkalnych jednorodzinnych w ramach programu </w:t>
      </w:r>
      <w:r w:rsidR="009822D0">
        <w:rPr>
          <w:rFonts w:ascii="Arial" w:hAnsi="Arial" w:cs="Arial"/>
          <w:szCs w:val="24"/>
        </w:rPr>
        <w:t>„Stop Smog”</w:t>
      </w:r>
      <w:r w:rsidRPr="00A83032">
        <w:rPr>
          <w:rFonts w:ascii="Arial" w:hAnsi="Arial" w:cs="Arial"/>
          <w:szCs w:val="24"/>
        </w:rPr>
        <w:t xml:space="preserve"> na terenie Miasta Rybnika, zwanego dalej „Regulaminem” i akceptuje jego treść,</w:t>
      </w:r>
    </w:p>
    <w:p w14:paraId="50A07E25" w14:textId="77777777" w:rsidR="00ED247D" w:rsidRPr="00A83032" w:rsidRDefault="00ED247D" w:rsidP="00B93124">
      <w:pPr>
        <w:numPr>
          <w:ilvl w:val="0"/>
          <w:numId w:val="15"/>
        </w:numPr>
        <w:spacing w:before="120" w:line="360" w:lineRule="auto"/>
        <w:jc w:val="both"/>
        <w:rPr>
          <w:rFonts w:ascii="Arial" w:hAnsi="Arial" w:cs="Arial"/>
          <w:szCs w:val="24"/>
        </w:rPr>
      </w:pPr>
      <w:r w:rsidRPr="00A83032">
        <w:rPr>
          <w:rFonts w:ascii="Arial" w:hAnsi="Arial" w:cs="Arial"/>
          <w:szCs w:val="24"/>
        </w:rPr>
        <w:t>przysługuje mu tytuł prawny do nieruchomości gruntowej, zwanej dalej „nieruchomością”, zabudowaną budynkiem mieszkalnym jednorodzinnym, zwanym dalej „budynkiem”, zgodnie z oświadczeniem stanowiącym Załącznik nr 1 do umowy,</w:t>
      </w:r>
    </w:p>
    <w:p w14:paraId="2EAB03AF" w14:textId="71B90B77" w:rsidR="00A83032" w:rsidRDefault="00ED247D" w:rsidP="00B93124">
      <w:pPr>
        <w:numPr>
          <w:ilvl w:val="0"/>
          <w:numId w:val="15"/>
        </w:numPr>
        <w:spacing w:before="120" w:line="360" w:lineRule="auto"/>
        <w:jc w:val="both"/>
        <w:rPr>
          <w:rFonts w:ascii="Arial" w:hAnsi="Arial" w:cs="Arial"/>
          <w:szCs w:val="24"/>
        </w:rPr>
      </w:pPr>
      <w:r w:rsidRPr="00A83032">
        <w:rPr>
          <w:rFonts w:ascii="Arial" w:hAnsi="Arial" w:cs="Arial"/>
          <w:szCs w:val="24"/>
        </w:rPr>
        <w:t>w przypadku współwłasności lub współposiadania samoistnego nieruchomości, na której realizowane będzie przedsięwzięcie niskoemisyjne, jest dysponentem odpowiednio nie mniej niż 50% udziałów w wymienionej nieruchomości,</w:t>
      </w:r>
    </w:p>
    <w:p w14:paraId="062F63A0" w14:textId="642F95DE" w:rsidR="00ED247D" w:rsidRPr="00A83032" w:rsidRDefault="00ED247D" w:rsidP="00B93124">
      <w:pPr>
        <w:numPr>
          <w:ilvl w:val="0"/>
          <w:numId w:val="15"/>
        </w:numPr>
        <w:spacing w:before="120" w:line="360" w:lineRule="auto"/>
        <w:jc w:val="both"/>
        <w:rPr>
          <w:rFonts w:ascii="Arial" w:hAnsi="Arial" w:cs="Arial"/>
          <w:szCs w:val="24"/>
        </w:rPr>
      </w:pPr>
      <w:r w:rsidRPr="00A83032">
        <w:rPr>
          <w:rFonts w:ascii="Arial" w:hAnsi="Arial" w:cs="Arial"/>
          <w:szCs w:val="24"/>
        </w:rPr>
        <w:t xml:space="preserve">informacje zawarte w złożonym przez niego wniosku o realizację przedsięwzięcia niskoemisyjnego w ramach programu </w:t>
      </w:r>
      <w:r w:rsidR="009822D0">
        <w:rPr>
          <w:rFonts w:ascii="Arial" w:hAnsi="Arial" w:cs="Arial"/>
          <w:szCs w:val="24"/>
        </w:rPr>
        <w:t>”Stop Smog”</w:t>
      </w:r>
      <w:r w:rsidRPr="00A83032">
        <w:rPr>
          <w:rFonts w:ascii="Arial" w:hAnsi="Arial" w:cs="Arial"/>
          <w:szCs w:val="24"/>
        </w:rPr>
        <w:t xml:space="preserve"> pozostają prawdziwe.</w:t>
      </w:r>
    </w:p>
    <w:p w14:paraId="630DA6B2" w14:textId="24044755" w:rsidR="00ED247D" w:rsidRPr="00A83032" w:rsidRDefault="00ED247D" w:rsidP="00B93124">
      <w:pPr>
        <w:numPr>
          <w:ilvl w:val="1"/>
          <w:numId w:val="11"/>
        </w:numPr>
        <w:tabs>
          <w:tab w:val="clear" w:pos="1440"/>
        </w:tabs>
        <w:spacing w:before="120" w:line="360" w:lineRule="auto"/>
        <w:ind w:left="357" w:hanging="357"/>
        <w:jc w:val="both"/>
        <w:rPr>
          <w:rFonts w:ascii="Arial" w:hAnsi="Arial" w:cs="Arial"/>
          <w:szCs w:val="24"/>
        </w:rPr>
      </w:pPr>
      <w:r w:rsidRPr="00A83032">
        <w:rPr>
          <w:rFonts w:ascii="Arial" w:hAnsi="Arial" w:cs="Arial"/>
          <w:szCs w:val="24"/>
        </w:rPr>
        <w:t>Beneficjent wyraża zgodę na:</w:t>
      </w:r>
    </w:p>
    <w:p w14:paraId="1DC0F600" w14:textId="3097242D" w:rsidR="00ED247D" w:rsidRPr="00A83032" w:rsidRDefault="00ED247D" w:rsidP="00B93124">
      <w:pPr>
        <w:numPr>
          <w:ilvl w:val="0"/>
          <w:numId w:val="16"/>
        </w:numPr>
        <w:spacing w:before="120" w:line="360" w:lineRule="auto"/>
        <w:jc w:val="both"/>
        <w:rPr>
          <w:rFonts w:ascii="Arial" w:hAnsi="Arial" w:cs="Arial"/>
          <w:szCs w:val="24"/>
        </w:rPr>
      </w:pPr>
      <w:r w:rsidRPr="00A83032">
        <w:rPr>
          <w:rFonts w:ascii="Arial" w:hAnsi="Arial" w:cs="Arial"/>
          <w:szCs w:val="24"/>
        </w:rPr>
        <w:t>udostępnienie budynku, o którym mowa w § 3 ust. 1 lub nieruchomości, na której znajduje się ten budynek lub jego części, w celu realizacji przedsięwzięcia niskoemisyjnego,</w:t>
      </w:r>
    </w:p>
    <w:p w14:paraId="058934C3" w14:textId="53D7F5AC" w:rsidR="00ED247D" w:rsidRPr="00A83032" w:rsidRDefault="00ED247D" w:rsidP="00B93124">
      <w:pPr>
        <w:numPr>
          <w:ilvl w:val="0"/>
          <w:numId w:val="16"/>
        </w:numPr>
        <w:spacing w:before="120" w:line="360" w:lineRule="auto"/>
        <w:jc w:val="both"/>
        <w:rPr>
          <w:rFonts w:ascii="Arial" w:hAnsi="Arial" w:cs="Arial"/>
          <w:szCs w:val="24"/>
        </w:rPr>
      </w:pPr>
      <w:r w:rsidRPr="00A83032">
        <w:rPr>
          <w:rFonts w:ascii="Arial" w:hAnsi="Arial" w:cs="Arial"/>
          <w:szCs w:val="24"/>
        </w:rPr>
        <w:t>wniesienie wkładu własnego, o którym mowa w § 6.</w:t>
      </w:r>
    </w:p>
    <w:p w14:paraId="5C911DF6" w14:textId="5FE105BE" w:rsidR="00ED247D" w:rsidRPr="00A83032" w:rsidRDefault="00ED247D" w:rsidP="00B93124">
      <w:pPr>
        <w:numPr>
          <w:ilvl w:val="1"/>
          <w:numId w:val="11"/>
        </w:numPr>
        <w:tabs>
          <w:tab w:val="clear" w:pos="1440"/>
        </w:tabs>
        <w:spacing w:before="120" w:line="360" w:lineRule="auto"/>
        <w:ind w:left="357" w:hanging="357"/>
        <w:jc w:val="both"/>
        <w:rPr>
          <w:rFonts w:ascii="Arial" w:hAnsi="Arial" w:cs="Arial"/>
          <w:szCs w:val="24"/>
        </w:rPr>
      </w:pPr>
      <w:r w:rsidRPr="00A83032">
        <w:rPr>
          <w:rFonts w:ascii="Arial" w:hAnsi="Arial" w:cs="Arial"/>
          <w:szCs w:val="24"/>
        </w:rPr>
        <w:t>W przypadku gdy Beneficjentowi przysługuje tytuł prawny do nieruchomości zabudowanej budynkiem mieszkalnym jednorodzinnym, w którym został wydzielony samodzielny lokal mieszkalny, ilekroć w niniejszej umowie jest mowa o budynku, należy przez to rozumieć również lokal.</w:t>
      </w:r>
    </w:p>
    <w:p w14:paraId="46373B7C" w14:textId="2D061E5B" w:rsidR="00ED247D" w:rsidRPr="00A83032" w:rsidRDefault="00ED247D" w:rsidP="00B93124">
      <w:pPr>
        <w:numPr>
          <w:ilvl w:val="1"/>
          <w:numId w:val="11"/>
        </w:numPr>
        <w:tabs>
          <w:tab w:val="clear" w:pos="1440"/>
        </w:tabs>
        <w:spacing w:before="120" w:line="360" w:lineRule="auto"/>
        <w:ind w:left="357" w:hanging="357"/>
        <w:jc w:val="both"/>
        <w:rPr>
          <w:rFonts w:ascii="Arial" w:hAnsi="Arial" w:cs="Arial"/>
          <w:szCs w:val="24"/>
        </w:rPr>
      </w:pPr>
      <w:r w:rsidRPr="00A83032">
        <w:rPr>
          <w:rFonts w:ascii="Arial" w:hAnsi="Arial" w:cs="Arial"/>
          <w:szCs w:val="24"/>
        </w:rPr>
        <w:t xml:space="preserve">W przypadku gdy po stronie Beneficjenta występuje więcej niż jedna osoba, ich odpowiedzialność za wykonanie wszelkich zobowiązań wynikających z niniejszej umowy wobec Miasta jest solidarna. </w:t>
      </w:r>
    </w:p>
    <w:p w14:paraId="775227DC" w14:textId="4E851014" w:rsidR="00ED247D" w:rsidRPr="00A83032" w:rsidRDefault="00ED247D" w:rsidP="00764D48">
      <w:pPr>
        <w:pStyle w:val="Nagwek1"/>
      </w:pPr>
      <w:r w:rsidRPr="00A83032">
        <w:lastRenderedPageBreak/>
        <w:t>§ 3</w:t>
      </w:r>
      <w:r w:rsidR="00EC083A">
        <w:br/>
      </w:r>
      <w:r w:rsidRPr="00A83032">
        <w:t>Zakres i rodzaj przedsięwzięcia niskoemisyjnego</w:t>
      </w:r>
    </w:p>
    <w:p w14:paraId="3984DAF7" w14:textId="5CEC5DC3" w:rsidR="00ED247D" w:rsidRPr="00A83032" w:rsidRDefault="00ED247D" w:rsidP="00B93124">
      <w:pPr>
        <w:numPr>
          <w:ilvl w:val="1"/>
          <w:numId w:val="16"/>
        </w:numPr>
        <w:tabs>
          <w:tab w:val="clear" w:pos="1647"/>
        </w:tabs>
        <w:spacing w:before="120" w:line="360" w:lineRule="auto"/>
        <w:ind w:left="357" w:hanging="357"/>
        <w:jc w:val="both"/>
        <w:rPr>
          <w:rFonts w:ascii="Arial" w:hAnsi="Arial" w:cs="Arial"/>
          <w:szCs w:val="24"/>
        </w:rPr>
      </w:pPr>
      <w:r w:rsidRPr="00A83032">
        <w:rPr>
          <w:rFonts w:ascii="Arial" w:hAnsi="Arial" w:cs="Arial"/>
          <w:szCs w:val="24"/>
        </w:rPr>
        <w:t>Miasto zobowiązuje się w budynku przy ul. ………………….. w Rybniku wykonać przedsięwzięcie niskoemisyjne polegające na …………………………, zwane dalej przedsięwzięciem.</w:t>
      </w:r>
    </w:p>
    <w:p w14:paraId="38D113B1" w14:textId="3EA0942A" w:rsidR="00ED247D" w:rsidRPr="00A83032" w:rsidRDefault="00ED247D" w:rsidP="00B93124">
      <w:pPr>
        <w:numPr>
          <w:ilvl w:val="1"/>
          <w:numId w:val="16"/>
        </w:numPr>
        <w:tabs>
          <w:tab w:val="clear" w:pos="1647"/>
        </w:tabs>
        <w:spacing w:before="120" w:line="360" w:lineRule="auto"/>
        <w:ind w:left="357" w:hanging="357"/>
        <w:jc w:val="both"/>
        <w:rPr>
          <w:rFonts w:ascii="Arial" w:hAnsi="Arial" w:cs="Arial"/>
          <w:szCs w:val="24"/>
        </w:rPr>
      </w:pPr>
      <w:r w:rsidRPr="00A83032">
        <w:rPr>
          <w:rFonts w:ascii="Arial" w:hAnsi="Arial" w:cs="Arial"/>
          <w:szCs w:val="24"/>
        </w:rPr>
        <w:t>Przedsięwzięcie realizowane będzie poprzez Wykonawcę działającego na zlecenie Miasta, dalej zwanym „Wykonawcą”, który wyłoniony zostanie w odrębnym trybie.</w:t>
      </w:r>
    </w:p>
    <w:p w14:paraId="2927D49B" w14:textId="48839DA2" w:rsidR="00ED247D" w:rsidRPr="0069111E" w:rsidRDefault="00ED247D" w:rsidP="00B93124">
      <w:pPr>
        <w:numPr>
          <w:ilvl w:val="1"/>
          <w:numId w:val="16"/>
        </w:numPr>
        <w:tabs>
          <w:tab w:val="clear" w:pos="1647"/>
        </w:tabs>
        <w:spacing w:before="120" w:line="360" w:lineRule="auto"/>
        <w:ind w:left="357" w:hanging="357"/>
        <w:jc w:val="both"/>
        <w:rPr>
          <w:rFonts w:ascii="Arial" w:hAnsi="Arial" w:cs="Arial"/>
          <w:szCs w:val="24"/>
        </w:rPr>
      </w:pPr>
      <w:r w:rsidRPr="00A83032">
        <w:rPr>
          <w:rFonts w:ascii="Arial" w:hAnsi="Arial" w:cs="Arial"/>
          <w:szCs w:val="24"/>
        </w:rPr>
        <w:t>Strony dopuszczają możliwość zmian zakresu prac, o którym mowa w ust. 1, jeżeli zmiany okażą się niezbędne do prawidłowego wykonania przedsięwzięcia w</w:t>
      </w:r>
      <w:r w:rsidR="00EC083A">
        <w:rPr>
          <w:rFonts w:ascii="Arial" w:hAnsi="Arial" w:cs="Arial"/>
          <w:szCs w:val="24"/>
        </w:rPr>
        <w:t> </w:t>
      </w:r>
      <w:r w:rsidRPr="00A83032">
        <w:rPr>
          <w:rFonts w:ascii="Arial" w:hAnsi="Arial" w:cs="Arial"/>
          <w:szCs w:val="24"/>
        </w:rPr>
        <w:t>budynku, przy zachowaniu warunków określonych w § 4 Regulaminu.</w:t>
      </w:r>
    </w:p>
    <w:p w14:paraId="6379E00A" w14:textId="530F7579" w:rsidR="00ED247D" w:rsidRPr="00A83032" w:rsidRDefault="00ED247D" w:rsidP="00764D48">
      <w:pPr>
        <w:pStyle w:val="Nagwek1"/>
      </w:pPr>
      <w:r w:rsidRPr="00A83032">
        <w:t>§ 4</w:t>
      </w:r>
      <w:r w:rsidR="00EC083A">
        <w:br/>
      </w:r>
      <w:r w:rsidRPr="00A83032">
        <w:t>Termin realizacji przedsięwzięcia niskoemisyjnego</w:t>
      </w:r>
    </w:p>
    <w:p w14:paraId="458DC947" w14:textId="77777777" w:rsidR="00ED247D" w:rsidRPr="00A83032" w:rsidRDefault="00ED247D" w:rsidP="00B93124">
      <w:pPr>
        <w:numPr>
          <w:ilvl w:val="0"/>
          <w:numId w:val="9"/>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Ostateczny termin realizacji przedsięwzięcia niskoemisyjnego ustala się do ……………..</w:t>
      </w:r>
    </w:p>
    <w:p w14:paraId="6B6F706C" w14:textId="77777777" w:rsidR="00ED247D" w:rsidRPr="00A83032" w:rsidRDefault="00ED247D" w:rsidP="00B93124">
      <w:pPr>
        <w:numPr>
          <w:ilvl w:val="0"/>
          <w:numId w:val="9"/>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Wykonawca poinformuje Beneficjenta oraz Miasto o terminie rozpoczęcia robót, nie później niż na 7 dni przed ich rozpoczęciem.</w:t>
      </w:r>
    </w:p>
    <w:p w14:paraId="2D38D1F3" w14:textId="77777777" w:rsidR="00ED247D" w:rsidRPr="00A83032" w:rsidRDefault="00ED247D" w:rsidP="00B93124">
      <w:pPr>
        <w:numPr>
          <w:ilvl w:val="0"/>
          <w:numId w:val="9"/>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W uzasadnionych przypadkach termin, o którym mowa w ust. 2, może na wniosek Beneficjenta zostać przesunięty.</w:t>
      </w:r>
    </w:p>
    <w:p w14:paraId="2CC71E55" w14:textId="66868E56" w:rsidR="00ED247D" w:rsidRPr="00A83032" w:rsidRDefault="00ED247D" w:rsidP="00764D48">
      <w:pPr>
        <w:pStyle w:val="Nagwek1"/>
      </w:pPr>
      <w:r w:rsidRPr="00A83032">
        <w:t>§ 5</w:t>
      </w:r>
      <w:r w:rsidR="00EC083A">
        <w:br/>
      </w:r>
      <w:r w:rsidRPr="00A83032">
        <w:t>Koszt przedsięwzięcia niskoemisyjnego</w:t>
      </w:r>
    </w:p>
    <w:p w14:paraId="487FAFAF" w14:textId="2D927F46" w:rsidR="00ED247D" w:rsidRPr="00A83032" w:rsidRDefault="00ED247D" w:rsidP="00B93124">
      <w:pPr>
        <w:numPr>
          <w:ilvl w:val="0"/>
          <w:numId w:val="3"/>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Koszt realizacji przedsięwzięcia, bez wkładu własnego Beneficjenta wynosi ……………….. zł, z zastrzeżeniem ust. 2.</w:t>
      </w:r>
    </w:p>
    <w:p w14:paraId="6583A1C4" w14:textId="606E0D6D" w:rsidR="00ED247D" w:rsidRPr="00A83032" w:rsidRDefault="00ED247D" w:rsidP="00B93124">
      <w:pPr>
        <w:numPr>
          <w:ilvl w:val="0"/>
          <w:numId w:val="3"/>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 xml:space="preserve">Ostateczny koszt realizacji przedsięwzięcia określony zostanie po jego zakończeniu </w:t>
      </w:r>
      <w:r w:rsidR="00D72FF3" w:rsidRPr="00A83032">
        <w:rPr>
          <w:rFonts w:ascii="Arial" w:hAnsi="Arial" w:cs="Arial"/>
          <w:szCs w:val="24"/>
        </w:rPr>
        <w:t xml:space="preserve">na podstawie </w:t>
      </w:r>
      <w:r w:rsidRPr="00A83032">
        <w:rPr>
          <w:rFonts w:ascii="Arial" w:hAnsi="Arial" w:cs="Arial"/>
          <w:szCs w:val="24"/>
        </w:rPr>
        <w:t>rozliczenia umowy, o którym mowa w § 9 ust. 4 Regulaminu i któr</w:t>
      </w:r>
      <w:r w:rsidR="00D72FF3" w:rsidRPr="00A83032">
        <w:rPr>
          <w:rFonts w:ascii="Arial" w:hAnsi="Arial" w:cs="Arial"/>
          <w:szCs w:val="24"/>
        </w:rPr>
        <w:t>e</w:t>
      </w:r>
      <w:r w:rsidRPr="00A83032">
        <w:rPr>
          <w:rFonts w:ascii="Arial" w:hAnsi="Arial" w:cs="Arial"/>
          <w:szCs w:val="24"/>
        </w:rPr>
        <w:t xml:space="preserve"> stanowić będzie podstawę rozliczenia niniejszej umowy z</w:t>
      </w:r>
      <w:r w:rsidR="001A1685">
        <w:rPr>
          <w:rFonts w:ascii="Arial" w:hAnsi="Arial" w:cs="Arial"/>
          <w:szCs w:val="24"/>
        </w:rPr>
        <w:t> </w:t>
      </w:r>
      <w:r w:rsidRPr="00A83032">
        <w:rPr>
          <w:rFonts w:ascii="Arial" w:hAnsi="Arial" w:cs="Arial"/>
          <w:szCs w:val="24"/>
        </w:rPr>
        <w:t>Beneficjentem.</w:t>
      </w:r>
    </w:p>
    <w:p w14:paraId="05E1CA34" w14:textId="77777777" w:rsidR="00ED247D" w:rsidRPr="00A83032" w:rsidRDefault="00ED247D" w:rsidP="00B93124">
      <w:pPr>
        <w:numPr>
          <w:ilvl w:val="0"/>
          <w:numId w:val="3"/>
        </w:numPr>
        <w:tabs>
          <w:tab w:val="clear" w:pos="360"/>
        </w:tabs>
        <w:spacing w:before="120" w:line="360" w:lineRule="auto"/>
        <w:ind w:left="357" w:hanging="357"/>
        <w:jc w:val="both"/>
        <w:rPr>
          <w:rFonts w:ascii="Arial" w:hAnsi="Arial" w:cs="Arial"/>
          <w:szCs w:val="24"/>
        </w:rPr>
      </w:pPr>
      <w:r w:rsidRPr="00A83032">
        <w:rPr>
          <w:rFonts w:ascii="Arial" w:hAnsi="Arial" w:cs="Arial"/>
          <w:szCs w:val="24"/>
        </w:rPr>
        <w:lastRenderedPageBreak/>
        <w:t>Miasto oświadcza, że do dnia zawarcia umowy w związku z realizacją przedsięwzięcia poniosło koszty w kwocie ……….., związane z wykonaniem audytu energetycznego oraz przeprowadzeniem inwentaryzacji budowlanej na potrzeby audytu w budynku Beneficjenta.</w:t>
      </w:r>
    </w:p>
    <w:p w14:paraId="0A75141F" w14:textId="3D52C22C" w:rsidR="00D17F93" w:rsidRPr="00A83032" w:rsidRDefault="00D17F93" w:rsidP="00764D48">
      <w:pPr>
        <w:pStyle w:val="Nagwek1"/>
        <w:rPr>
          <w:lang w:eastAsia="pl-PL"/>
        </w:rPr>
      </w:pPr>
      <w:r w:rsidRPr="00A83032">
        <w:rPr>
          <w:lang w:eastAsia="pl-PL"/>
        </w:rPr>
        <w:t>§ 6</w:t>
      </w:r>
      <w:r w:rsidR="00EC083A">
        <w:rPr>
          <w:lang w:eastAsia="pl-PL"/>
        </w:rPr>
        <w:br/>
      </w:r>
      <w:r w:rsidRPr="00A83032">
        <w:rPr>
          <w:lang w:eastAsia="pl-PL"/>
        </w:rPr>
        <w:t>Wkład własny</w:t>
      </w:r>
    </w:p>
    <w:p w14:paraId="68A6034E" w14:textId="0ED2813A" w:rsidR="00D17F93" w:rsidRPr="00A83032" w:rsidRDefault="00D17F93" w:rsidP="00B93124">
      <w:pPr>
        <w:numPr>
          <w:ilvl w:val="0"/>
          <w:numId w:val="22"/>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Beneficjent zobowiązany jest do wniesienia wkładu własnego</w:t>
      </w:r>
      <w:r w:rsidR="006E0164" w:rsidRPr="00A83032">
        <w:rPr>
          <w:rFonts w:ascii="Arial" w:hAnsi="Arial" w:cs="Arial"/>
          <w:szCs w:val="24"/>
        </w:rPr>
        <w:t xml:space="preserve"> na rachunek bankowy </w:t>
      </w:r>
      <w:r w:rsidR="00A83032" w:rsidRPr="00A83032">
        <w:rPr>
          <w:rFonts w:ascii="Arial" w:hAnsi="Arial" w:cs="Arial"/>
          <w:szCs w:val="24"/>
        </w:rPr>
        <w:t>Urzędu Miasta Rybnika …………………………………………………</w:t>
      </w:r>
      <w:r w:rsidRPr="00A83032">
        <w:rPr>
          <w:rFonts w:ascii="Arial" w:hAnsi="Arial" w:cs="Arial"/>
          <w:szCs w:val="24"/>
        </w:rPr>
        <w:t xml:space="preserve">, którego wysokość nie może przekroczyć kwoty </w:t>
      </w:r>
      <w:r w:rsidR="00D40357" w:rsidRPr="00A83032">
        <w:rPr>
          <w:rFonts w:ascii="Arial" w:hAnsi="Arial" w:cs="Arial"/>
          <w:szCs w:val="24"/>
        </w:rPr>
        <w:t>……….</w:t>
      </w:r>
      <w:r w:rsidRPr="00A83032">
        <w:rPr>
          <w:rFonts w:ascii="Arial" w:hAnsi="Arial" w:cs="Arial"/>
          <w:szCs w:val="24"/>
        </w:rPr>
        <w:t>………. złotych.</w:t>
      </w:r>
    </w:p>
    <w:p w14:paraId="3DD81364" w14:textId="54EA4FDE" w:rsidR="00A83032" w:rsidRPr="00A83032" w:rsidRDefault="00A83032" w:rsidP="00B93124">
      <w:pPr>
        <w:numPr>
          <w:ilvl w:val="0"/>
          <w:numId w:val="22"/>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 xml:space="preserve">Miasto wystawi </w:t>
      </w:r>
      <w:r w:rsidR="00B92094">
        <w:rPr>
          <w:rFonts w:ascii="Arial" w:hAnsi="Arial" w:cs="Arial"/>
          <w:szCs w:val="24"/>
        </w:rPr>
        <w:t xml:space="preserve">Beneficjentowi </w:t>
      </w:r>
      <w:r w:rsidRPr="00A83032">
        <w:rPr>
          <w:rFonts w:ascii="Arial" w:hAnsi="Arial" w:cs="Arial"/>
          <w:szCs w:val="24"/>
        </w:rPr>
        <w:t>fakturę VAT równą wysokości wkładu własnego.</w:t>
      </w:r>
    </w:p>
    <w:p w14:paraId="1355FB7E" w14:textId="146D7887" w:rsidR="00D17F93" w:rsidRPr="00A83032" w:rsidRDefault="00D17F93" w:rsidP="00B93124">
      <w:pPr>
        <w:numPr>
          <w:ilvl w:val="0"/>
          <w:numId w:val="22"/>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Wysokość, sposób i warunki wnoszenia wkładu własnego określa uchwała Rady Miasta Rybnika.</w:t>
      </w:r>
    </w:p>
    <w:p w14:paraId="129B8724" w14:textId="1047055E" w:rsidR="00D17F93" w:rsidRPr="00A83032" w:rsidRDefault="00D17F93" w:rsidP="00B93124">
      <w:pPr>
        <w:numPr>
          <w:ilvl w:val="0"/>
          <w:numId w:val="22"/>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Wniesienie wkładu własnego przez Beneficjenta jest warunkiem rozpoczęcia robót przez Wykonawcę. Brak wniesienia wkładu własnego stanowi podstawę do rozwiązania umowy.</w:t>
      </w:r>
    </w:p>
    <w:p w14:paraId="4AC750D5" w14:textId="6A60283C" w:rsidR="00D17F93" w:rsidRPr="00A83032" w:rsidRDefault="00D17F93" w:rsidP="00B93124">
      <w:pPr>
        <w:numPr>
          <w:ilvl w:val="0"/>
          <w:numId w:val="22"/>
        </w:numPr>
        <w:tabs>
          <w:tab w:val="clear" w:pos="360"/>
        </w:tabs>
        <w:spacing w:before="120" w:line="360" w:lineRule="auto"/>
        <w:ind w:left="357" w:hanging="357"/>
        <w:jc w:val="both"/>
        <w:rPr>
          <w:rFonts w:ascii="Arial" w:hAnsi="Arial" w:cs="Arial"/>
          <w:szCs w:val="24"/>
        </w:rPr>
      </w:pPr>
      <w:r w:rsidRPr="00A83032">
        <w:rPr>
          <w:rFonts w:ascii="Arial" w:hAnsi="Arial" w:cs="Arial"/>
          <w:szCs w:val="24"/>
        </w:rPr>
        <w:t>Ostateczna wysokość wkładu własnego, który Beneficjent zobowiązany jest wnieść</w:t>
      </w:r>
      <w:r w:rsidR="00D40357">
        <w:rPr>
          <w:rFonts w:ascii="Arial" w:hAnsi="Arial" w:cs="Arial"/>
          <w:szCs w:val="24"/>
        </w:rPr>
        <w:t>,</w:t>
      </w:r>
      <w:r w:rsidRPr="00A83032">
        <w:rPr>
          <w:rFonts w:ascii="Arial" w:hAnsi="Arial" w:cs="Arial"/>
          <w:szCs w:val="24"/>
        </w:rPr>
        <w:t xml:space="preserve"> określona zostanie po zakończeniu realizacji przedsięwzięcia, wraz z</w:t>
      </w:r>
      <w:r w:rsidR="00B33B07">
        <w:rPr>
          <w:rFonts w:ascii="Arial" w:hAnsi="Arial" w:cs="Arial"/>
          <w:szCs w:val="24"/>
        </w:rPr>
        <w:t> </w:t>
      </w:r>
      <w:r w:rsidRPr="00A83032">
        <w:rPr>
          <w:rFonts w:ascii="Arial" w:hAnsi="Arial" w:cs="Arial"/>
          <w:szCs w:val="24"/>
        </w:rPr>
        <w:t>rozliczeniem końcowym umowy, o którym mowa w § 9 ust. 4 Regulaminu.</w:t>
      </w:r>
    </w:p>
    <w:p w14:paraId="2B7DDE85" w14:textId="63756EEE" w:rsidR="00D17F93" w:rsidRPr="00A83032" w:rsidRDefault="00D17F93" w:rsidP="00B93124">
      <w:pPr>
        <w:numPr>
          <w:ilvl w:val="0"/>
          <w:numId w:val="22"/>
        </w:numPr>
        <w:tabs>
          <w:tab w:val="clear" w:pos="360"/>
        </w:tabs>
        <w:spacing w:before="120" w:line="360" w:lineRule="auto"/>
        <w:ind w:left="357" w:hanging="357"/>
        <w:jc w:val="both"/>
        <w:rPr>
          <w:rFonts w:ascii="Arial" w:eastAsia="Times New Roman" w:hAnsi="Arial" w:cs="Arial"/>
          <w:szCs w:val="24"/>
          <w:lang w:eastAsia="pl-PL"/>
        </w:rPr>
      </w:pPr>
      <w:r w:rsidRPr="00A83032">
        <w:rPr>
          <w:rFonts w:ascii="Arial" w:hAnsi="Arial" w:cs="Arial"/>
          <w:szCs w:val="24"/>
        </w:rPr>
        <w:t xml:space="preserve">W terminie 30 dni od dnia </w:t>
      </w:r>
      <w:r w:rsidR="005C650E">
        <w:rPr>
          <w:rFonts w:ascii="Arial" w:hAnsi="Arial" w:cs="Arial"/>
          <w:szCs w:val="24"/>
        </w:rPr>
        <w:t>doręczenia Beneficjentowi rozliczenia umowy, o</w:t>
      </w:r>
      <w:r w:rsidRPr="00A83032">
        <w:rPr>
          <w:rFonts w:ascii="Arial" w:hAnsi="Arial" w:cs="Arial"/>
          <w:szCs w:val="24"/>
        </w:rPr>
        <w:t xml:space="preserve"> którym mowa w § 9 ust. 4 Regulaminu, Strony dokonają rozliczenia wynikającego z</w:t>
      </w:r>
      <w:r w:rsidR="005C650E">
        <w:rPr>
          <w:rFonts w:ascii="Arial" w:hAnsi="Arial" w:cs="Arial"/>
          <w:szCs w:val="24"/>
        </w:rPr>
        <w:t> </w:t>
      </w:r>
      <w:r w:rsidRPr="00A83032">
        <w:rPr>
          <w:rFonts w:ascii="Arial" w:hAnsi="Arial" w:cs="Arial"/>
          <w:szCs w:val="24"/>
        </w:rPr>
        <w:t>różnicy kwoty wymaganego</w:t>
      </w:r>
      <w:r w:rsidRPr="00A83032">
        <w:rPr>
          <w:rFonts w:ascii="Arial" w:eastAsia="Times New Roman" w:hAnsi="Arial" w:cs="Arial"/>
          <w:szCs w:val="24"/>
          <w:lang w:eastAsia="pl-PL"/>
        </w:rPr>
        <w:t xml:space="preserve"> wkładu własnego Beneficjenta.</w:t>
      </w:r>
    </w:p>
    <w:p w14:paraId="0568F631" w14:textId="4AB321FB" w:rsidR="00ED247D" w:rsidRPr="00A83032" w:rsidRDefault="00ED247D" w:rsidP="00764D48">
      <w:pPr>
        <w:pStyle w:val="Nagwek1"/>
      </w:pPr>
      <w:r w:rsidRPr="00A83032">
        <w:t>§ 7</w:t>
      </w:r>
      <w:r w:rsidR="00EC083A">
        <w:br/>
      </w:r>
      <w:r w:rsidRPr="00A83032">
        <w:t>Udostępnienie budynku</w:t>
      </w:r>
    </w:p>
    <w:p w14:paraId="33BAA6F0" w14:textId="0F7D39D2" w:rsidR="00ED247D" w:rsidRPr="00A83032" w:rsidRDefault="00ED247D" w:rsidP="00B93124">
      <w:pPr>
        <w:numPr>
          <w:ilvl w:val="0"/>
          <w:numId w:val="12"/>
        </w:numPr>
        <w:tabs>
          <w:tab w:val="clear" w:pos="375"/>
        </w:tabs>
        <w:spacing w:before="120" w:line="360" w:lineRule="auto"/>
        <w:ind w:left="357" w:hanging="357"/>
        <w:jc w:val="both"/>
        <w:rPr>
          <w:rFonts w:ascii="Arial" w:hAnsi="Arial" w:cs="Arial"/>
          <w:szCs w:val="24"/>
        </w:rPr>
      </w:pPr>
      <w:r w:rsidRPr="00A83032">
        <w:rPr>
          <w:rFonts w:ascii="Arial" w:hAnsi="Arial" w:cs="Arial"/>
          <w:szCs w:val="24"/>
        </w:rPr>
        <w:t>Celem wykonania przedsięwzięcia, Beneficjent nieodpłatnie udostępni Miastu oraz Wykonawcy w niezbędnym zakresie budynek oraz jego otoczenie na czas potrzebny do wykonania robót.</w:t>
      </w:r>
    </w:p>
    <w:p w14:paraId="1AA3161D" w14:textId="77777777" w:rsidR="00ED247D" w:rsidRPr="00A83032" w:rsidRDefault="00ED247D" w:rsidP="00B93124">
      <w:pPr>
        <w:numPr>
          <w:ilvl w:val="0"/>
          <w:numId w:val="12"/>
        </w:numPr>
        <w:tabs>
          <w:tab w:val="clear" w:pos="375"/>
        </w:tabs>
        <w:spacing w:before="120" w:line="360" w:lineRule="auto"/>
        <w:ind w:left="357" w:hanging="357"/>
        <w:jc w:val="both"/>
        <w:rPr>
          <w:rFonts w:ascii="Arial" w:hAnsi="Arial" w:cs="Arial"/>
          <w:szCs w:val="24"/>
        </w:rPr>
      </w:pPr>
      <w:r w:rsidRPr="00A83032">
        <w:rPr>
          <w:rFonts w:ascii="Arial" w:hAnsi="Arial" w:cs="Arial"/>
          <w:szCs w:val="24"/>
        </w:rPr>
        <w:t>W celu wykonania zobowiązania opisanego w ust. 1 Beneficjent zobowiązany jest w szczególności do:</w:t>
      </w:r>
    </w:p>
    <w:p w14:paraId="344DDB62" w14:textId="77777777" w:rsidR="00ED247D" w:rsidRPr="00A83032" w:rsidRDefault="00ED247D" w:rsidP="00B93124">
      <w:pPr>
        <w:widowControl w:val="0"/>
        <w:numPr>
          <w:ilvl w:val="0"/>
          <w:numId w:val="17"/>
        </w:numPr>
        <w:spacing w:before="120" w:line="360" w:lineRule="auto"/>
        <w:jc w:val="both"/>
        <w:rPr>
          <w:rFonts w:ascii="Arial" w:hAnsi="Arial" w:cs="Arial"/>
          <w:szCs w:val="24"/>
        </w:rPr>
      </w:pPr>
      <w:r w:rsidRPr="00A83032">
        <w:rPr>
          <w:rFonts w:ascii="Arial" w:hAnsi="Arial" w:cs="Arial"/>
          <w:szCs w:val="24"/>
        </w:rPr>
        <w:t xml:space="preserve">przygotowania budynku do wykonania przedsięwzięcia zgodnie </w:t>
      </w:r>
      <w:r w:rsidRPr="00A83032">
        <w:rPr>
          <w:rFonts w:ascii="Arial" w:hAnsi="Arial" w:cs="Arial"/>
          <w:szCs w:val="24"/>
        </w:rPr>
        <w:lastRenderedPageBreak/>
        <w:t>z zaleceniami Wykonawcy,</w:t>
      </w:r>
    </w:p>
    <w:p w14:paraId="29E606C2" w14:textId="77777777" w:rsidR="00ED247D" w:rsidRPr="00A83032" w:rsidRDefault="00ED247D" w:rsidP="00B93124">
      <w:pPr>
        <w:widowControl w:val="0"/>
        <w:numPr>
          <w:ilvl w:val="0"/>
          <w:numId w:val="17"/>
        </w:numPr>
        <w:spacing w:before="120" w:line="360" w:lineRule="auto"/>
        <w:jc w:val="both"/>
        <w:rPr>
          <w:rFonts w:ascii="Arial" w:hAnsi="Arial" w:cs="Arial"/>
          <w:szCs w:val="24"/>
        </w:rPr>
      </w:pPr>
      <w:r w:rsidRPr="00A83032">
        <w:rPr>
          <w:rFonts w:ascii="Arial" w:hAnsi="Arial" w:cs="Arial"/>
          <w:szCs w:val="24"/>
        </w:rPr>
        <w:t>uczestnictwa w odbiorze robót prowadzonym przez Wykonawcę, w terminie wskazanym przez Miasto i Wykonawcę.</w:t>
      </w:r>
    </w:p>
    <w:p w14:paraId="789E173E" w14:textId="325B7415" w:rsidR="00ED247D" w:rsidRPr="00A83032" w:rsidRDefault="00ED247D" w:rsidP="00B93124">
      <w:pPr>
        <w:numPr>
          <w:ilvl w:val="0"/>
          <w:numId w:val="12"/>
        </w:numPr>
        <w:spacing w:before="120" w:line="360" w:lineRule="auto"/>
        <w:ind w:left="357" w:hanging="357"/>
        <w:jc w:val="both"/>
        <w:rPr>
          <w:rFonts w:ascii="Arial" w:hAnsi="Arial" w:cs="Arial"/>
          <w:szCs w:val="24"/>
        </w:rPr>
      </w:pPr>
      <w:r w:rsidRPr="00A83032">
        <w:rPr>
          <w:rFonts w:ascii="Arial" w:hAnsi="Arial" w:cs="Arial"/>
          <w:szCs w:val="24"/>
        </w:rPr>
        <w:t>Beneficjent upoważnia Miasto do dysponowania nieruchomością na cele budowlane zgodnie z oświadczeniem stanowiącym Załącznik nr 2 do umowy.</w:t>
      </w:r>
    </w:p>
    <w:p w14:paraId="02076709" w14:textId="08FB0F99" w:rsidR="00ED247D" w:rsidRPr="00A83032" w:rsidRDefault="00ED247D" w:rsidP="00764D48">
      <w:pPr>
        <w:pStyle w:val="Nagwek1"/>
        <w:rPr>
          <w:lang w:eastAsia="pl-PL"/>
        </w:rPr>
      </w:pPr>
      <w:r w:rsidRPr="00A83032">
        <w:t>§ 8</w:t>
      </w:r>
      <w:r w:rsidR="00EC083A">
        <w:rPr>
          <w:lang w:eastAsia="pl-PL"/>
        </w:rPr>
        <w:br/>
      </w:r>
      <w:r w:rsidRPr="00A83032">
        <w:rPr>
          <w:lang w:eastAsia="pl-PL"/>
        </w:rPr>
        <w:t>Obowiązek prawidłowej eksploatacji</w:t>
      </w:r>
    </w:p>
    <w:p w14:paraId="6D6AE61C" w14:textId="4EB857E1" w:rsidR="00ED247D" w:rsidRPr="00A83032" w:rsidRDefault="00ED247D" w:rsidP="00B93124">
      <w:pPr>
        <w:widowControl w:val="0"/>
        <w:numPr>
          <w:ilvl w:val="0"/>
          <w:numId w:val="10"/>
        </w:numPr>
        <w:tabs>
          <w:tab w:val="clear" w:pos="379"/>
        </w:tabs>
        <w:spacing w:before="120" w:line="360" w:lineRule="auto"/>
        <w:ind w:left="357" w:hanging="357"/>
        <w:jc w:val="both"/>
        <w:rPr>
          <w:rFonts w:ascii="Arial" w:hAnsi="Arial" w:cs="Arial"/>
          <w:szCs w:val="24"/>
        </w:rPr>
      </w:pPr>
      <w:r w:rsidRPr="00A83032">
        <w:rPr>
          <w:rFonts w:ascii="Arial" w:hAnsi="Arial" w:cs="Arial"/>
          <w:szCs w:val="24"/>
          <w:lang w:eastAsia="pl-PL"/>
        </w:rPr>
        <w:t xml:space="preserve">Przez okres 10 lat od ………… - daty określającej zakończenie realizacji Porozumienia, o którym mowa w § 1 ust. 4 Regulaminu, </w:t>
      </w:r>
      <w:r w:rsidRPr="00A83032">
        <w:rPr>
          <w:rFonts w:ascii="Arial" w:hAnsi="Arial" w:cs="Arial"/>
          <w:szCs w:val="24"/>
        </w:rPr>
        <w:t>Beneficjent zobowiązuje się do wykorzystania budynku wyłącznie na cele mieszkaniowe.</w:t>
      </w:r>
    </w:p>
    <w:p w14:paraId="6A7D8BE6" w14:textId="2C0C94FA" w:rsidR="00ED247D" w:rsidRPr="00A83032" w:rsidRDefault="00ED247D" w:rsidP="00B93124">
      <w:pPr>
        <w:widowControl w:val="0"/>
        <w:numPr>
          <w:ilvl w:val="0"/>
          <w:numId w:val="10"/>
        </w:numPr>
        <w:tabs>
          <w:tab w:val="clear" w:pos="379"/>
        </w:tabs>
        <w:spacing w:before="120" w:line="360" w:lineRule="auto"/>
        <w:ind w:left="357" w:hanging="357"/>
        <w:jc w:val="both"/>
        <w:rPr>
          <w:rFonts w:ascii="Arial" w:hAnsi="Arial" w:cs="Arial"/>
          <w:szCs w:val="24"/>
        </w:rPr>
      </w:pPr>
      <w:r w:rsidRPr="00A83032">
        <w:rPr>
          <w:rFonts w:ascii="Arial" w:hAnsi="Arial" w:cs="Arial"/>
          <w:szCs w:val="24"/>
          <w:lang w:eastAsia="pl-PL"/>
        </w:rPr>
        <w:t>Beneficjent</w:t>
      </w:r>
      <w:r w:rsidRPr="00A83032">
        <w:rPr>
          <w:rFonts w:ascii="Arial" w:hAnsi="Arial" w:cs="Arial"/>
          <w:szCs w:val="24"/>
        </w:rPr>
        <w:t xml:space="preserve"> zobowiązuje się do zwrotu kosztów realizacji przedsięwzięcia poniesionych przez Miasto i Fundusz, o którym mowa w § 1</w:t>
      </w:r>
      <w:r w:rsidR="00530A45">
        <w:rPr>
          <w:rFonts w:ascii="Arial" w:hAnsi="Arial" w:cs="Arial"/>
          <w:szCs w:val="24"/>
        </w:rPr>
        <w:t>,</w:t>
      </w:r>
      <w:r w:rsidRPr="00A83032">
        <w:rPr>
          <w:rFonts w:ascii="Arial" w:hAnsi="Arial" w:cs="Arial"/>
          <w:szCs w:val="24"/>
        </w:rPr>
        <w:t xml:space="preserve"> w tym kosztów, o których mowa w § 5 ust. 3 </w:t>
      </w:r>
      <w:r w:rsidRPr="00A83032">
        <w:rPr>
          <w:rFonts w:ascii="Arial" w:hAnsi="Arial" w:cs="Arial"/>
          <w:color w:val="000000"/>
          <w:szCs w:val="24"/>
        </w:rPr>
        <w:t>w</w:t>
      </w:r>
      <w:r w:rsidRPr="00A83032">
        <w:rPr>
          <w:rFonts w:ascii="Arial" w:hAnsi="Arial" w:cs="Arial"/>
          <w:szCs w:val="24"/>
        </w:rPr>
        <w:t xml:space="preserve"> przypadku stwierdzenia jednej z poniższych okoliczności:</w:t>
      </w:r>
    </w:p>
    <w:p w14:paraId="6D6CE3CC" w14:textId="60C2D387" w:rsidR="00ED247D" w:rsidRPr="00A83032" w:rsidRDefault="00ED247D" w:rsidP="00B93124">
      <w:pPr>
        <w:widowControl w:val="0"/>
        <w:numPr>
          <w:ilvl w:val="0"/>
          <w:numId w:val="21"/>
        </w:numPr>
        <w:spacing w:before="120" w:line="360" w:lineRule="auto"/>
        <w:jc w:val="both"/>
        <w:rPr>
          <w:rFonts w:ascii="Arial" w:hAnsi="Arial" w:cs="Arial"/>
          <w:szCs w:val="24"/>
        </w:rPr>
      </w:pPr>
      <w:bookmarkStart w:id="2" w:name="_Hlk49326670"/>
      <w:r w:rsidRPr="00A83032">
        <w:rPr>
          <w:rFonts w:ascii="Arial" w:hAnsi="Arial" w:cs="Arial"/>
          <w:szCs w:val="24"/>
        </w:rPr>
        <w:t xml:space="preserve">stosowania jakiegokolwiek dodatkowego urządzenia grzewczego na paliwo </w:t>
      </w:r>
      <w:r w:rsidRPr="00504F4E">
        <w:rPr>
          <w:rFonts w:ascii="Arial" w:hAnsi="Arial" w:cs="Arial"/>
          <w:spacing w:val="-2"/>
          <w:szCs w:val="24"/>
        </w:rPr>
        <w:t xml:space="preserve">stałe niespełniającego standardów </w:t>
      </w:r>
      <w:r w:rsidR="00D40357" w:rsidRPr="00504F4E">
        <w:rPr>
          <w:rFonts w:ascii="Arial" w:hAnsi="Arial" w:cs="Arial"/>
          <w:spacing w:val="-2"/>
          <w:szCs w:val="24"/>
        </w:rPr>
        <w:t>nisko</w:t>
      </w:r>
      <w:r w:rsidRPr="00504F4E">
        <w:rPr>
          <w:rFonts w:ascii="Arial" w:hAnsi="Arial" w:cs="Arial"/>
          <w:spacing w:val="-2"/>
          <w:szCs w:val="24"/>
        </w:rPr>
        <w:t>emisyjnych</w:t>
      </w:r>
      <w:bookmarkEnd w:id="2"/>
      <w:r w:rsidRPr="00504F4E">
        <w:rPr>
          <w:rFonts w:ascii="Arial" w:hAnsi="Arial" w:cs="Arial"/>
          <w:spacing w:val="-2"/>
          <w:szCs w:val="24"/>
        </w:rPr>
        <w:t>, określonych w § 2 pkt</w:t>
      </w:r>
      <w:r w:rsidR="00504F4E" w:rsidRPr="00504F4E">
        <w:rPr>
          <w:rFonts w:ascii="Arial" w:hAnsi="Arial" w:cs="Arial"/>
          <w:spacing w:val="-2"/>
          <w:szCs w:val="24"/>
        </w:rPr>
        <w:t> </w:t>
      </w:r>
      <w:r w:rsidR="00D72E9F" w:rsidRPr="00504F4E">
        <w:rPr>
          <w:rFonts w:ascii="Arial" w:hAnsi="Arial" w:cs="Arial"/>
          <w:spacing w:val="-2"/>
          <w:szCs w:val="24"/>
        </w:rPr>
        <w:t>12</w:t>
      </w:r>
      <w:r w:rsidR="00D72E9F" w:rsidRPr="00A83032">
        <w:rPr>
          <w:rFonts w:ascii="Arial" w:hAnsi="Arial" w:cs="Arial"/>
          <w:szCs w:val="24"/>
        </w:rPr>
        <w:t xml:space="preserve"> </w:t>
      </w:r>
      <w:r w:rsidRPr="00A83032">
        <w:rPr>
          <w:rFonts w:ascii="Arial" w:hAnsi="Arial" w:cs="Arial"/>
          <w:szCs w:val="24"/>
        </w:rPr>
        <w:t>Regulaminu,</w:t>
      </w:r>
    </w:p>
    <w:p w14:paraId="056C02DF" w14:textId="77777777" w:rsidR="00ED247D" w:rsidRPr="00A83032" w:rsidRDefault="00ED247D" w:rsidP="00B93124">
      <w:pPr>
        <w:widowControl w:val="0"/>
        <w:numPr>
          <w:ilvl w:val="0"/>
          <w:numId w:val="21"/>
        </w:numPr>
        <w:spacing w:before="120" w:line="360" w:lineRule="auto"/>
        <w:jc w:val="both"/>
        <w:rPr>
          <w:rFonts w:ascii="Arial" w:hAnsi="Arial" w:cs="Arial"/>
          <w:szCs w:val="24"/>
        </w:rPr>
      </w:pPr>
      <w:bookmarkStart w:id="3" w:name="_Hlk49326690"/>
      <w:r w:rsidRPr="00A83032">
        <w:rPr>
          <w:rFonts w:ascii="Arial" w:hAnsi="Arial" w:cs="Arial"/>
          <w:szCs w:val="24"/>
        </w:rPr>
        <w:t>urządzenia, systemy, instalacje lub inne elementy będące przedmiotem przedsięwzięcia niskoemisyjnego, zostaną usunięte lub naruszona zostanie ich integralność, bez zgody Miasta wyrażonej w związku z zaistniałymi uwarunkowaniami technicznymi dotyczącymi tych urządzeń, systemów, instalacji lub innych elementów, będących przedmiotem przedsięwzięcia niskoemisyjnego</w:t>
      </w:r>
      <w:bookmarkEnd w:id="3"/>
      <w:r w:rsidRPr="00A83032">
        <w:rPr>
          <w:rFonts w:ascii="Arial" w:hAnsi="Arial" w:cs="Arial"/>
          <w:szCs w:val="24"/>
        </w:rPr>
        <w:t>,</w:t>
      </w:r>
    </w:p>
    <w:p w14:paraId="1BB6DEEF" w14:textId="77777777" w:rsidR="00ED247D" w:rsidRPr="00A83032" w:rsidRDefault="00ED247D" w:rsidP="00B93124">
      <w:pPr>
        <w:widowControl w:val="0"/>
        <w:numPr>
          <w:ilvl w:val="0"/>
          <w:numId w:val="21"/>
        </w:numPr>
        <w:spacing w:before="120" w:line="360" w:lineRule="auto"/>
        <w:jc w:val="both"/>
        <w:rPr>
          <w:rFonts w:ascii="Arial" w:hAnsi="Arial" w:cs="Arial"/>
          <w:szCs w:val="24"/>
        </w:rPr>
      </w:pPr>
      <w:bookmarkStart w:id="4" w:name="_Hlk49326699"/>
      <w:r w:rsidRPr="00A83032">
        <w:rPr>
          <w:rFonts w:ascii="Arial" w:hAnsi="Arial" w:cs="Arial"/>
          <w:szCs w:val="24"/>
        </w:rPr>
        <w:t>w urządzeniach lub systemach grzewczych będących przedmiotem przedsięwzięcia niskoemisyjnego będą spalane odpady w rozumieniu ustawy z dnia 14 grudnia 2012 r. o odpadach</w:t>
      </w:r>
      <w:bookmarkEnd w:id="4"/>
      <w:r w:rsidRPr="00A83032">
        <w:rPr>
          <w:rFonts w:ascii="Arial" w:hAnsi="Arial" w:cs="Arial"/>
          <w:szCs w:val="24"/>
        </w:rPr>
        <w:t>,</w:t>
      </w:r>
    </w:p>
    <w:p w14:paraId="519339F6" w14:textId="77777777" w:rsidR="00ED247D" w:rsidRPr="00A83032" w:rsidRDefault="00ED247D" w:rsidP="00B93124">
      <w:pPr>
        <w:widowControl w:val="0"/>
        <w:numPr>
          <w:ilvl w:val="0"/>
          <w:numId w:val="21"/>
        </w:numPr>
        <w:spacing w:before="120" w:line="360" w:lineRule="auto"/>
        <w:jc w:val="both"/>
        <w:rPr>
          <w:rFonts w:ascii="Arial" w:hAnsi="Arial" w:cs="Arial"/>
          <w:szCs w:val="24"/>
        </w:rPr>
      </w:pPr>
      <w:bookmarkStart w:id="5" w:name="_Hlk49326708"/>
      <w:r w:rsidRPr="00A83032">
        <w:rPr>
          <w:rFonts w:ascii="Arial" w:hAnsi="Arial" w:cs="Arial"/>
          <w:szCs w:val="24"/>
        </w:rPr>
        <w:t xml:space="preserve">urządzenia lub systemy grzewcze będące przedmiotem przedsięwzięcia będą eksploatowane niezgodnie z instrukcją obsługi oraz przewody kominowe, do których są podłączone te urządzenia lub systemy, nie będą czyszczone przez osoby posiadające uprawnienia kominiarskie, w terminach </w:t>
      </w:r>
      <w:r w:rsidRPr="00A83032">
        <w:rPr>
          <w:rFonts w:ascii="Arial" w:hAnsi="Arial" w:cs="Arial"/>
          <w:szCs w:val="24"/>
        </w:rPr>
        <w:lastRenderedPageBreak/>
        <w:t>określonych w przepisach o ochronie przeciwpożarowej oraz w przepisach techniczno-budowlanych</w:t>
      </w:r>
      <w:bookmarkEnd w:id="5"/>
      <w:r w:rsidRPr="00A83032">
        <w:rPr>
          <w:rFonts w:ascii="Arial" w:hAnsi="Arial" w:cs="Arial"/>
          <w:szCs w:val="24"/>
        </w:rPr>
        <w:t>.</w:t>
      </w:r>
    </w:p>
    <w:p w14:paraId="1823629E" w14:textId="2174070E" w:rsidR="00ED247D" w:rsidRPr="00A83032" w:rsidRDefault="00ED247D" w:rsidP="00B93124">
      <w:pPr>
        <w:widowControl w:val="0"/>
        <w:numPr>
          <w:ilvl w:val="0"/>
          <w:numId w:val="10"/>
        </w:numPr>
        <w:tabs>
          <w:tab w:val="clear" w:pos="379"/>
        </w:tabs>
        <w:spacing w:before="120" w:line="360" w:lineRule="auto"/>
        <w:ind w:left="357" w:hanging="357"/>
        <w:jc w:val="both"/>
        <w:rPr>
          <w:rFonts w:ascii="Arial" w:hAnsi="Arial" w:cs="Arial"/>
          <w:szCs w:val="24"/>
        </w:rPr>
      </w:pPr>
      <w:r w:rsidRPr="00A83032">
        <w:rPr>
          <w:rFonts w:ascii="Arial" w:hAnsi="Arial" w:cs="Arial"/>
          <w:szCs w:val="24"/>
        </w:rPr>
        <w:t xml:space="preserve">Obowiązek zwrotu kosztów realizacji przedsięwzięcia, o którym mowa w ust. </w:t>
      </w:r>
      <w:r w:rsidR="00530A45">
        <w:rPr>
          <w:rFonts w:ascii="Arial" w:hAnsi="Arial" w:cs="Arial"/>
          <w:szCs w:val="24"/>
        </w:rPr>
        <w:t>2</w:t>
      </w:r>
      <w:r w:rsidR="00530A45" w:rsidRPr="00A83032">
        <w:rPr>
          <w:rFonts w:ascii="Arial" w:hAnsi="Arial" w:cs="Arial"/>
          <w:szCs w:val="24"/>
        </w:rPr>
        <w:t xml:space="preserve"> </w:t>
      </w:r>
      <w:r w:rsidR="008823F4" w:rsidRPr="00A83032">
        <w:rPr>
          <w:rFonts w:ascii="Arial" w:hAnsi="Arial" w:cs="Arial"/>
          <w:szCs w:val="24"/>
        </w:rPr>
        <w:t>nie</w:t>
      </w:r>
      <w:r w:rsidR="008823F4">
        <w:rPr>
          <w:rFonts w:ascii="Arial" w:hAnsi="Arial" w:cs="Arial"/>
          <w:szCs w:val="24"/>
        </w:rPr>
        <w:t> </w:t>
      </w:r>
      <w:r w:rsidRPr="00A83032">
        <w:rPr>
          <w:rFonts w:ascii="Arial" w:hAnsi="Arial" w:cs="Arial"/>
          <w:szCs w:val="24"/>
        </w:rPr>
        <w:t>powstaje, jeżeli usunięcie lub naruszenie integralności urządzeń, systemów, instalacji lub innych elementów będących przedmiotem przedsięwzięcia niskoemisyjnego spowodowane zostało koniecznością dokonania pilnych prac, których niewykonanie mogło prowadzić do bezpośredniego zagrożenia życia, zdrowia lub szkody majątkowej.</w:t>
      </w:r>
    </w:p>
    <w:p w14:paraId="00EEA6AF" w14:textId="49F617C5" w:rsidR="00ED247D" w:rsidRPr="00A83032" w:rsidRDefault="00ED247D" w:rsidP="00764D48">
      <w:pPr>
        <w:pStyle w:val="Nagwek1"/>
      </w:pPr>
      <w:r w:rsidRPr="00A83032">
        <w:t>§ 9</w:t>
      </w:r>
      <w:r w:rsidR="00EC083A">
        <w:br/>
      </w:r>
      <w:r w:rsidRPr="00A83032">
        <w:t>Zwrot kosztów w przypadku nieprawdziwych danych</w:t>
      </w:r>
    </w:p>
    <w:p w14:paraId="07829A0D" w14:textId="79D80C89" w:rsidR="00ED247D" w:rsidRPr="00A83032" w:rsidRDefault="00ED247D" w:rsidP="009E2013">
      <w:pPr>
        <w:widowControl w:val="0"/>
        <w:spacing w:line="360" w:lineRule="auto"/>
        <w:jc w:val="both"/>
        <w:rPr>
          <w:rFonts w:ascii="Arial" w:hAnsi="Arial" w:cs="Arial"/>
          <w:szCs w:val="24"/>
        </w:rPr>
      </w:pPr>
      <w:r w:rsidRPr="00A83032">
        <w:rPr>
          <w:rFonts w:ascii="Arial" w:hAnsi="Arial" w:cs="Arial"/>
          <w:szCs w:val="24"/>
        </w:rPr>
        <w:t>Beneficjent zwraca Miastu 100% kosztów realizacji przedsi</w:t>
      </w:r>
      <w:r w:rsidRPr="00A83032">
        <w:rPr>
          <w:rFonts w:ascii="Arial" w:eastAsia="Times New Roman" w:hAnsi="Arial" w:cs="Arial"/>
          <w:szCs w:val="24"/>
        </w:rPr>
        <w:t>ę</w:t>
      </w:r>
      <w:r w:rsidRPr="00A83032">
        <w:rPr>
          <w:rFonts w:ascii="Arial" w:hAnsi="Arial" w:cs="Arial"/>
          <w:szCs w:val="24"/>
        </w:rPr>
        <w:t>wzi</w:t>
      </w:r>
      <w:r w:rsidRPr="00A83032">
        <w:rPr>
          <w:rFonts w:ascii="Arial" w:eastAsia="Times New Roman" w:hAnsi="Arial" w:cs="Arial"/>
          <w:szCs w:val="24"/>
        </w:rPr>
        <w:t>ę</w:t>
      </w:r>
      <w:r w:rsidRPr="00A83032">
        <w:rPr>
          <w:rFonts w:ascii="Arial" w:hAnsi="Arial" w:cs="Arial"/>
          <w:szCs w:val="24"/>
        </w:rPr>
        <w:t>cia niskoemisyjnego, w tym kosztów o których mowa w § 5 ust. 3, poniesionych przez Miasto i Fundusz, o którym mowa w § 1, je</w:t>
      </w:r>
      <w:r w:rsidRPr="00A83032">
        <w:rPr>
          <w:rFonts w:ascii="Arial" w:eastAsia="Times New Roman" w:hAnsi="Arial" w:cs="Arial"/>
          <w:szCs w:val="24"/>
        </w:rPr>
        <w:t>ż</w:t>
      </w:r>
      <w:r w:rsidRPr="00A83032">
        <w:rPr>
          <w:rFonts w:ascii="Arial" w:hAnsi="Arial" w:cs="Arial"/>
          <w:szCs w:val="24"/>
        </w:rPr>
        <w:t>eli informacje zawarte przez niego w o</w:t>
      </w:r>
      <w:r w:rsidRPr="00A83032">
        <w:rPr>
          <w:rFonts w:ascii="Arial" w:eastAsia="Times New Roman" w:hAnsi="Arial" w:cs="Arial"/>
          <w:szCs w:val="24"/>
        </w:rPr>
        <w:t>ś</w:t>
      </w:r>
      <w:r w:rsidRPr="00A83032">
        <w:rPr>
          <w:rFonts w:ascii="Arial" w:hAnsi="Arial" w:cs="Arial"/>
          <w:szCs w:val="24"/>
        </w:rPr>
        <w:t>wiadczeniu, o</w:t>
      </w:r>
      <w:r w:rsidR="009E2013">
        <w:rPr>
          <w:rFonts w:ascii="Arial" w:hAnsi="Arial" w:cs="Arial"/>
          <w:szCs w:val="24"/>
        </w:rPr>
        <w:t> </w:t>
      </w:r>
      <w:r w:rsidRPr="00A83032">
        <w:rPr>
          <w:rFonts w:ascii="Arial" w:hAnsi="Arial" w:cs="Arial"/>
          <w:szCs w:val="24"/>
        </w:rPr>
        <w:t>którym mowa w art. 11d ust. 1 pkt 2 lub 3, lub przekazane przez niego informacje, o których mowa w art. 11d ust. 1 pkt 1, 4-7, 9, lub 10 ustawy z dnia 21 listopada 2018 r. o wspieraniu termomodernizacji i remontów oka</w:t>
      </w:r>
      <w:r w:rsidRPr="00A83032">
        <w:rPr>
          <w:rFonts w:ascii="Arial" w:eastAsia="Times New Roman" w:hAnsi="Arial" w:cs="Arial"/>
          <w:szCs w:val="24"/>
        </w:rPr>
        <w:t>żą</w:t>
      </w:r>
      <w:r w:rsidRPr="00A83032">
        <w:rPr>
          <w:rFonts w:ascii="Arial" w:hAnsi="Arial" w:cs="Arial"/>
          <w:szCs w:val="24"/>
        </w:rPr>
        <w:t xml:space="preserve"> si</w:t>
      </w:r>
      <w:r w:rsidRPr="00A83032">
        <w:rPr>
          <w:rFonts w:ascii="Arial" w:eastAsia="Times New Roman" w:hAnsi="Arial" w:cs="Arial"/>
          <w:szCs w:val="24"/>
        </w:rPr>
        <w:t>ę</w:t>
      </w:r>
      <w:r w:rsidRPr="00A83032">
        <w:rPr>
          <w:rFonts w:ascii="Arial" w:hAnsi="Arial" w:cs="Arial"/>
          <w:szCs w:val="24"/>
        </w:rPr>
        <w:t xml:space="preserve"> nieprawdziwe.</w:t>
      </w:r>
    </w:p>
    <w:p w14:paraId="42ADECE8" w14:textId="4F42EFAC" w:rsidR="00ED247D" w:rsidRPr="00A83032" w:rsidRDefault="00ED247D" w:rsidP="00504F4E">
      <w:pPr>
        <w:pStyle w:val="Nagwek1"/>
      </w:pPr>
      <w:r w:rsidRPr="00A83032">
        <w:t>§ 10</w:t>
      </w:r>
      <w:r w:rsidR="00EC083A">
        <w:br/>
      </w:r>
      <w:r w:rsidRPr="00A83032">
        <w:t>Przekazanie nakładów inwestycyjnych oraz gwarancja</w:t>
      </w:r>
    </w:p>
    <w:p w14:paraId="61CD323E" w14:textId="492E9E21" w:rsidR="00ED247D" w:rsidRPr="00A83032" w:rsidRDefault="00B33B07" w:rsidP="00B93124">
      <w:pPr>
        <w:widowControl w:val="0"/>
        <w:numPr>
          <w:ilvl w:val="1"/>
          <w:numId w:val="8"/>
        </w:numPr>
        <w:tabs>
          <w:tab w:val="clear" w:pos="1364"/>
        </w:tabs>
        <w:spacing w:before="120" w:line="360" w:lineRule="auto"/>
        <w:ind w:left="357" w:hanging="357"/>
        <w:jc w:val="both"/>
        <w:rPr>
          <w:rFonts w:ascii="Arial" w:hAnsi="Arial" w:cs="Arial"/>
          <w:szCs w:val="24"/>
        </w:rPr>
      </w:pPr>
      <w:r>
        <w:rPr>
          <w:rFonts w:ascii="Arial" w:hAnsi="Arial" w:cs="Arial"/>
          <w:szCs w:val="24"/>
        </w:rPr>
        <w:t xml:space="preserve">Po zakończeniu realizacji przedsięwzięcia niskoemisyjnego </w:t>
      </w:r>
      <w:r w:rsidR="00ED247D" w:rsidRPr="00A83032">
        <w:rPr>
          <w:rFonts w:ascii="Arial" w:hAnsi="Arial" w:cs="Arial"/>
          <w:szCs w:val="24"/>
        </w:rPr>
        <w:t>Beneficjentowi przekazane zosta</w:t>
      </w:r>
      <w:r>
        <w:rPr>
          <w:rFonts w:ascii="Arial" w:hAnsi="Arial" w:cs="Arial"/>
          <w:szCs w:val="24"/>
        </w:rPr>
        <w:t>ną</w:t>
      </w:r>
      <w:r w:rsidR="00ED247D" w:rsidRPr="00A83032">
        <w:rPr>
          <w:rFonts w:ascii="Arial" w:hAnsi="Arial" w:cs="Arial"/>
          <w:szCs w:val="24"/>
        </w:rPr>
        <w:t xml:space="preserve"> </w:t>
      </w:r>
      <w:r>
        <w:rPr>
          <w:rFonts w:ascii="Arial" w:hAnsi="Arial" w:cs="Arial"/>
          <w:szCs w:val="24"/>
        </w:rPr>
        <w:t>nakład</w:t>
      </w:r>
      <w:r w:rsidR="00CC6FBB">
        <w:rPr>
          <w:rFonts w:ascii="Arial" w:hAnsi="Arial" w:cs="Arial"/>
          <w:szCs w:val="24"/>
        </w:rPr>
        <w:t>y</w:t>
      </w:r>
      <w:r>
        <w:rPr>
          <w:rFonts w:ascii="Arial" w:hAnsi="Arial" w:cs="Arial"/>
          <w:szCs w:val="24"/>
        </w:rPr>
        <w:t xml:space="preserve"> inwestycyjn</w:t>
      </w:r>
      <w:r w:rsidR="00CC6FBB">
        <w:rPr>
          <w:rFonts w:ascii="Arial" w:hAnsi="Arial" w:cs="Arial"/>
          <w:szCs w:val="24"/>
        </w:rPr>
        <w:t>e</w:t>
      </w:r>
      <w:r w:rsidR="00EC083A">
        <w:rPr>
          <w:rFonts w:ascii="Arial" w:hAnsi="Arial" w:cs="Arial"/>
          <w:szCs w:val="24"/>
        </w:rPr>
        <w:t xml:space="preserve"> </w:t>
      </w:r>
      <w:r>
        <w:rPr>
          <w:rFonts w:ascii="Arial" w:hAnsi="Arial" w:cs="Arial"/>
          <w:szCs w:val="24"/>
        </w:rPr>
        <w:t xml:space="preserve">zgodnie z </w:t>
      </w:r>
      <w:r w:rsidRPr="00A83032">
        <w:rPr>
          <w:rFonts w:ascii="Arial" w:hAnsi="Arial" w:cs="Arial"/>
          <w:szCs w:val="24"/>
        </w:rPr>
        <w:t xml:space="preserve">§ 9 ust. </w:t>
      </w:r>
      <w:r>
        <w:rPr>
          <w:rFonts w:ascii="Arial" w:hAnsi="Arial" w:cs="Arial"/>
          <w:szCs w:val="24"/>
        </w:rPr>
        <w:t>5</w:t>
      </w:r>
      <w:r w:rsidR="00567DF8">
        <w:rPr>
          <w:rFonts w:ascii="Arial" w:hAnsi="Arial" w:cs="Arial"/>
          <w:szCs w:val="24"/>
        </w:rPr>
        <w:t xml:space="preserve"> Regulaminu</w:t>
      </w:r>
      <w:r w:rsidR="00ED247D" w:rsidRPr="00A83032">
        <w:rPr>
          <w:rFonts w:ascii="Arial" w:hAnsi="Arial" w:cs="Arial"/>
          <w:szCs w:val="24"/>
        </w:rPr>
        <w:t>.</w:t>
      </w:r>
    </w:p>
    <w:p w14:paraId="180D6A17"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Beneficjentowi przysługuj</w:t>
      </w:r>
      <w:r w:rsidRPr="009E2013">
        <w:rPr>
          <w:rFonts w:ascii="Arial" w:hAnsi="Arial" w:cs="Arial"/>
          <w:szCs w:val="24"/>
        </w:rPr>
        <w:t>e gwarancja jakości</w:t>
      </w:r>
      <w:r w:rsidRPr="00A83032">
        <w:rPr>
          <w:rFonts w:ascii="Arial" w:hAnsi="Arial" w:cs="Arial"/>
          <w:szCs w:val="24"/>
        </w:rPr>
        <w:t xml:space="preserve"> wykonanych robót przez okres 5 lat liczony od daty podpisania protokołu odbioru robót, o którym mowa w § 9 ust. 1 Regulaminu.</w:t>
      </w:r>
    </w:p>
    <w:p w14:paraId="55ABA79B"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Gwarancja jakości nie obejmuje uszkodzeń powstałych z winy Beneficjenta oraz na skutek działania siły wyższej.</w:t>
      </w:r>
    </w:p>
    <w:p w14:paraId="3549C871"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Beneficjent zobowiązany jest do zawiadomienia Wykonawcy o powstałej wadzie, niezwłocznie, w trakcie obowiązywania gwarancji.</w:t>
      </w:r>
    </w:p>
    <w:p w14:paraId="6A9B5670"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 xml:space="preserve">Beneficjent przez okres, o którym mowa w § 8 ust. 1 ponosi koszty wynikające z bieżącej eksploatacji urządzeń, systemów, instalacji lub innych elementów </w:t>
      </w:r>
      <w:r w:rsidRPr="00A83032">
        <w:rPr>
          <w:rFonts w:ascii="Arial" w:hAnsi="Arial" w:cs="Arial"/>
          <w:szCs w:val="24"/>
        </w:rPr>
        <w:lastRenderedPageBreak/>
        <w:t>wchodzących w skład realizacji przedsięwzięcia.</w:t>
      </w:r>
    </w:p>
    <w:p w14:paraId="644FFA26"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Po upływie okresu gwarancji określonego w ust. 2, Beneficjent ponosi wszelkie koszty związane z usuwaniem wad powstałych w urządzeniach, systemach, instalacjach lub innych elementach wchodzących w skład przedsięwzięcia.</w:t>
      </w:r>
    </w:p>
    <w:p w14:paraId="6B3C807C" w14:textId="77777777" w:rsidR="00ED247D" w:rsidRPr="00A83032" w:rsidRDefault="00ED247D" w:rsidP="00B93124">
      <w:pPr>
        <w:widowControl w:val="0"/>
        <w:numPr>
          <w:ilvl w:val="1"/>
          <w:numId w:val="8"/>
        </w:numPr>
        <w:tabs>
          <w:tab w:val="clear" w:pos="1364"/>
        </w:tabs>
        <w:spacing w:before="120" w:line="360" w:lineRule="auto"/>
        <w:ind w:left="357" w:hanging="357"/>
        <w:jc w:val="both"/>
        <w:rPr>
          <w:rFonts w:ascii="Arial" w:hAnsi="Arial" w:cs="Arial"/>
          <w:szCs w:val="24"/>
        </w:rPr>
      </w:pPr>
      <w:r w:rsidRPr="00A83032">
        <w:rPr>
          <w:rFonts w:ascii="Arial" w:hAnsi="Arial" w:cs="Arial"/>
          <w:szCs w:val="24"/>
        </w:rPr>
        <w:t>W przypadku, gdy usunięcie powstałej wady wymaga wymiany urządzeń, systemów, instalacji lub innych elementów wchodzących w skład realizacji przedsięwzięcia, Beneficjent zobowiązany jest do przedstawienia Miastu propozycji wymiany oraz uzyskania jego zgody w tym zakresie. Uzyskanie zgody możliwe jest gdy propozycja spełnia wymagania techniczne w zakresie standardów niskoemisyjnych nie gorszych niż pierwotne.</w:t>
      </w:r>
    </w:p>
    <w:p w14:paraId="002385FC" w14:textId="4E8687EB" w:rsidR="00ED247D" w:rsidRPr="00A83032" w:rsidRDefault="00ED247D" w:rsidP="00764D48">
      <w:pPr>
        <w:pStyle w:val="Nagwek1"/>
      </w:pPr>
      <w:r w:rsidRPr="00A83032">
        <w:t>§11</w:t>
      </w:r>
      <w:r w:rsidR="00EC083A">
        <w:br/>
      </w:r>
      <w:r w:rsidRPr="00A83032">
        <w:t>Obowiązek przechowywania dokumentów</w:t>
      </w:r>
    </w:p>
    <w:p w14:paraId="093B6A34" w14:textId="059451EA" w:rsidR="00ED247D" w:rsidRPr="00A83032" w:rsidRDefault="00ED247D" w:rsidP="009E2013">
      <w:pPr>
        <w:widowControl w:val="0"/>
        <w:numPr>
          <w:ins w:id="6" w:author="Unknown"/>
        </w:numPr>
        <w:spacing w:line="360" w:lineRule="auto"/>
        <w:jc w:val="both"/>
        <w:rPr>
          <w:rFonts w:ascii="Arial" w:hAnsi="Arial" w:cs="Arial"/>
          <w:szCs w:val="24"/>
        </w:rPr>
      </w:pPr>
      <w:r w:rsidRPr="00A83032">
        <w:rPr>
          <w:rFonts w:ascii="Arial" w:hAnsi="Arial" w:cs="Arial"/>
          <w:szCs w:val="24"/>
        </w:rPr>
        <w:t>W okresie, o którym mowa w §8 ust. 1, Beneficjent zobowi</w:t>
      </w:r>
      <w:r w:rsidRPr="00A83032">
        <w:rPr>
          <w:rFonts w:ascii="Arial" w:eastAsia="Times New Roman" w:hAnsi="Arial" w:cs="Arial"/>
          <w:szCs w:val="24"/>
        </w:rPr>
        <w:t>ą</w:t>
      </w:r>
      <w:r w:rsidRPr="00A83032">
        <w:rPr>
          <w:rFonts w:ascii="Arial" w:hAnsi="Arial" w:cs="Arial"/>
          <w:szCs w:val="24"/>
        </w:rPr>
        <w:t>zany jest do przechowywania faktur potwierdzaj</w:t>
      </w:r>
      <w:r w:rsidRPr="00A83032">
        <w:rPr>
          <w:rFonts w:ascii="Arial" w:eastAsia="Times New Roman" w:hAnsi="Arial" w:cs="Arial"/>
          <w:szCs w:val="24"/>
        </w:rPr>
        <w:t>ą</w:t>
      </w:r>
      <w:r w:rsidRPr="00A83032">
        <w:rPr>
          <w:rFonts w:ascii="Arial" w:hAnsi="Arial" w:cs="Arial"/>
          <w:szCs w:val="24"/>
        </w:rPr>
        <w:t>cych zakup paliwa, przez 2 lata od daty ich wystawienia, umo</w:t>
      </w:r>
      <w:r w:rsidRPr="00A83032">
        <w:rPr>
          <w:rFonts w:ascii="Arial" w:eastAsia="Times New Roman" w:hAnsi="Arial" w:cs="Arial"/>
          <w:szCs w:val="24"/>
        </w:rPr>
        <w:t>ż</w:t>
      </w:r>
      <w:r w:rsidRPr="00A83032">
        <w:rPr>
          <w:rFonts w:ascii="Arial" w:hAnsi="Arial" w:cs="Arial"/>
          <w:szCs w:val="24"/>
        </w:rPr>
        <w:t>liwiaj</w:t>
      </w:r>
      <w:r w:rsidRPr="00A83032">
        <w:rPr>
          <w:rFonts w:ascii="Arial" w:eastAsia="Times New Roman" w:hAnsi="Arial" w:cs="Arial"/>
          <w:szCs w:val="24"/>
        </w:rPr>
        <w:t>ą</w:t>
      </w:r>
      <w:r w:rsidRPr="00A83032">
        <w:rPr>
          <w:rFonts w:ascii="Arial" w:hAnsi="Arial" w:cs="Arial"/>
          <w:szCs w:val="24"/>
        </w:rPr>
        <w:t>c weryfikacj</w:t>
      </w:r>
      <w:r w:rsidRPr="00A83032">
        <w:rPr>
          <w:rFonts w:ascii="Arial" w:eastAsia="Times New Roman" w:hAnsi="Arial" w:cs="Arial"/>
          <w:szCs w:val="24"/>
        </w:rPr>
        <w:t>ę</w:t>
      </w:r>
      <w:r w:rsidRPr="00A83032">
        <w:rPr>
          <w:rFonts w:ascii="Arial" w:hAnsi="Arial" w:cs="Arial"/>
          <w:szCs w:val="24"/>
        </w:rPr>
        <w:t xml:space="preserve"> jego zgodno</w:t>
      </w:r>
      <w:r w:rsidRPr="00A83032">
        <w:rPr>
          <w:rFonts w:ascii="Arial" w:eastAsia="Times New Roman" w:hAnsi="Arial" w:cs="Arial"/>
          <w:szCs w:val="24"/>
        </w:rPr>
        <w:t>ś</w:t>
      </w:r>
      <w:r w:rsidRPr="00A83032">
        <w:rPr>
          <w:rFonts w:ascii="Arial" w:hAnsi="Arial" w:cs="Arial"/>
          <w:szCs w:val="24"/>
        </w:rPr>
        <w:t>ci z rodzajem paliwa okre</w:t>
      </w:r>
      <w:r w:rsidRPr="00A83032">
        <w:rPr>
          <w:rFonts w:ascii="Arial" w:eastAsia="Times New Roman" w:hAnsi="Arial" w:cs="Arial"/>
          <w:szCs w:val="24"/>
        </w:rPr>
        <w:t>ś</w:t>
      </w:r>
      <w:r w:rsidRPr="00A83032">
        <w:rPr>
          <w:rFonts w:ascii="Arial" w:hAnsi="Arial" w:cs="Arial"/>
          <w:szCs w:val="24"/>
        </w:rPr>
        <w:t>lonym przez producenta kot</w:t>
      </w:r>
      <w:r w:rsidRPr="00A83032">
        <w:rPr>
          <w:rFonts w:ascii="Arial" w:eastAsia="Times New Roman" w:hAnsi="Arial" w:cs="Arial"/>
          <w:szCs w:val="24"/>
        </w:rPr>
        <w:t>ł</w:t>
      </w:r>
      <w:r w:rsidRPr="00A83032">
        <w:rPr>
          <w:rFonts w:ascii="Arial" w:hAnsi="Arial" w:cs="Arial"/>
          <w:szCs w:val="24"/>
        </w:rPr>
        <w:t>a, a tak</w:t>
      </w:r>
      <w:r w:rsidRPr="00A83032">
        <w:rPr>
          <w:rFonts w:ascii="Arial" w:eastAsia="Times New Roman" w:hAnsi="Arial" w:cs="Arial"/>
          <w:szCs w:val="24"/>
        </w:rPr>
        <w:t>ż</w:t>
      </w:r>
      <w:r w:rsidRPr="00A83032">
        <w:rPr>
          <w:rFonts w:ascii="Arial" w:hAnsi="Arial" w:cs="Arial"/>
          <w:szCs w:val="24"/>
        </w:rPr>
        <w:t>e ilo</w:t>
      </w:r>
      <w:r w:rsidRPr="00A83032">
        <w:rPr>
          <w:rFonts w:ascii="Arial" w:eastAsia="Times New Roman" w:hAnsi="Arial" w:cs="Arial"/>
          <w:szCs w:val="24"/>
        </w:rPr>
        <w:t>ś</w:t>
      </w:r>
      <w:r w:rsidRPr="00A83032">
        <w:rPr>
          <w:rFonts w:ascii="Arial" w:hAnsi="Arial" w:cs="Arial"/>
          <w:szCs w:val="24"/>
        </w:rPr>
        <w:t>ci zakupionego paliwa, odpowiadaj</w:t>
      </w:r>
      <w:r w:rsidRPr="00A83032">
        <w:rPr>
          <w:rFonts w:ascii="Arial" w:eastAsia="Times New Roman" w:hAnsi="Arial" w:cs="Arial"/>
          <w:szCs w:val="24"/>
        </w:rPr>
        <w:t>ą</w:t>
      </w:r>
      <w:r w:rsidRPr="00A83032">
        <w:rPr>
          <w:rFonts w:ascii="Arial" w:hAnsi="Arial" w:cs="Arial"/>
          <w:szCs w:val="24"/>
        </w:rPr>
        <w:t>cej potrzebom budynku podlegaj</w:t>
      </w:r>
      <w:r w:rsidRPr="00A83032">
        <w:rPr>
          <w:rFonts w:ascii="Arial" w:eastAsia="Times New Roman" w:hAnsi="Arial" w:cs="Arial"/>
          <w:szCs w:val="24"/>
        </w:rPr>
        <w:t>ą</w:t>
      </w:r>
      <w:r w:rsidRPr="00A83032">
        <w:rPr>
          <w:rFonts w:ascii="Arial" w:hAnsi="Arial" w:cs="Arial"/>
          <w:szCs w:val="24"/>
        </w:rPr>
        <w:t>cego przedsi</w:t>
      </w:r>
      <w:r w:rsidRPr="00A83032">
        <w:rPr>
          <w:rFonts w:ascii="Arial" w:eastAsia="Times New Roman" w:hAnsi="Arial" w:cs="Arial"/>
          <w:szCs w:val="24"/>
        </w:rPr>
        <w:t>ę</w:t>
      </w:r>
      <w:r w:rsidRPr="00A83032">
        <w:rPr>
          <w:rFonts w:ascii="Arial" w:hAnsi="Arial" w:cs="Arial"/>
          <w:szCs w:val="24"/>
        </w:rPr>
        <w:t>wzi</w:t>
      </w:r>
      <w:r w:rsidRPr="00A83032">
        <w:rPr>
          <w:rFonts w:ascii="Arial" w:eastAsia="Times New Roman" w:hAnsi="Arial" w:cs="Arial"/>
          <w:szCs w:val="24"/>
        </w:rPr>
        <w:t>ę</w:t>
      </w:r>
      <w:r w:rsidRPr="00A83032">
        <w:rPr>
          <w:rFonts w:ascii="Arial" w:hAnsi="Arial" w:cs="Arial"/>
          <w:szCs w:val="24"/>
        </w:rPr>
        <w:t xml:space="preserve">ciu niskoemisyjnemu. </w:t>
      </w:r>
    </w:p>
    <w:p w14:paraId="55452315" w14:textId="41246F7B" w:rsidR="00ED247D" w:rsidRPr="00A83032" w:rsidRDefault="00ED247D" w:rsidP="00764D48">
      <w:pPr>
        <w:pStyle w:val="Nagwek1"/>
      </w:pPr>
      <w:bookmarkStart w:id="7" w:name="_Hlk49327056"/>
      <w:r w:rsidRPr="00A83032">
        <w:t>§ 12</w:t>
      </w:r>
      <w:bookmarkEnd w:id="7"/>
      <w:r w:rsidR="00EC083A">
        <w:br/>
      </w:r>
      <w:r w:rsidRPr="00A83032">
        <w:t>Zwrot kosztów w przypadku przeniesienia własności budynku lub jego części na rzecz osób trzecich</w:t>
      </w:r>
    </w:p>
    <w:p w14:paraId="6DADEB52" w14:textId="16628539" w:rsidR="00ED247D" w:rsidRPr="00A83032" w:rsidRDefault="00ED247D" w:rsidP="009E2013">
      <w:pPr>
        <w:widowControl w:val="0"/>
        <w:numPr>
          <w:ilvl w:val="0"/>
          <w:numId w:val="20"/>
        </w:numPr>
        <w:tabs>
          <w:tab w:val="clear" w:pos="540"/>
        </w:tabs>
        <w:spacing w:line="360" w:lineRule="auto"/>
        <w:ind w:left="357" w:hanging="357"/>
        <w:jc w:val="both"/>
        <w:rPr>
          <w:rFonts w:ascii="Arial" w:hAnsi="Arial" w:cs="Arial"/>
          <w:szCs w:val="24"/>
        </w:rPr>
      </w:pPr>
      <w:bookmarkStart w:id="8" w:name="_Hlk49326743"/>
      <w:r w:rsidRPr="00A83032">
        <w:rPr>
          <w:rFonts w:ascii="Arial" w:hAnsi="Arial" w:cs="Arial"/>
          <w:szCs w:val="24"/>
        </w:rPr>
        <w:t>Jeżeli przed upływem okresu, o którym mowa w § 8 ust. 1 Beneficjent przeniesie w całości lub w części własność albo udział we współwłasności lub przysługujący mu zakres posiadania samoistnego budynku, na rzecz osoby trzeciej, niebędącej współwłaścicielem lub współposiadaczem samoistnym tego budynku,</w:t>
      </w:r>
      <w:bookmarkEnd w:id="8"/>
      <w:r w:rsidRPr="00A83032">
        <w:rPr>
          <w:rFonts w:ascii="Arial" w:hAnsi="Arial" w:cs="Arial"/>
          <w:szCs w:val="24"/>
        </w:rPr>
        <w:t xml:space="preserve"> zwraca Miastu pomniejszone o wysokość wkładu własnego</w:t>
      </w:r>
      <w:r w:rsidR="00F6449C" w:rsidRPr="00A83032">
        <w:rPr>
          <w:rFonts w:ascii="Arial" w:hAnsi="Arial" w:cs="Arial"/>
          <w:szCs w:val="24"/>
        </w:rPr>
        <w:t>:</w:t>
      </w:r>
    </w:p>
    <w:p w14:paraId="44299416" w14:textId="10ACAE35"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t>100% kosztów realizacji przedsięwzięcia poniesionych przez Miasto i Fundusz – jeżeli przeniesienie w całości lub w części własności, udziału we współwłasności lub przysługującego mu zakresu posiadania samoistnego Budynku nastąpiło przed upływem 5 lat od daty zakończenia realizacji Porozumienia;</w:t>
      </w:r>
    </w:p>
    <w:p w14:paraId="0A22EE08" w14:textId="2D13385A"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lastRenderedPageBreak/>
        <w:t>50% kosztów realizacji przedsięwzięcia poniesionych przez Miasto i Fundusz – jeżeli przeniesienie w całości lub w części własności, udziału we współwłasności lub przysługującego mu zakresu posiadania samoistnego Budynku, nastąpiło po upływie 5 lat a przed upływem 6 lat od daty zakończenia realizacji porozumienia;</w:t>
      </w:r>
    </w:p>
    <w:p w14:paraId="79125ACE" w14:textId="36683F3D"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t>40% kosztów realizacji przedsięwzięcia poniesionych przez Miasto i Fundusz – jeżeli przeniesienie w całości lub w części własności, udziału we współwłasności lub przysługującego mu zakresu posiadania samoistnego Budynku, nastąpiło po upływie 6 lat a przed upływem 7 lat od daty zakończenia realizacji porozumienia;</w:t>
      </w:r>
    </w:p>
    <w:p w14:paraId="50328FFD" w14:textId="3F15BB30"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t>30% kosztów realizacji przedsięwzięcia poniesionych przez Miasto i Fundusz – jeżeli przeniesienie w całości lub w części własności, udziału we współwłasności lub przysługującego mu zakresu posiadania samoistnego Budynku, nastąpiło po upływie 7 lat a przed upływem 8 lat od daty zakończenia realizacji porozumienia;</w:t>
      </w:r>
    </w:p>
    <w:p w14:paraId="3ECAC031" w14:textId="75F01C60"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t>20% kosztów realizacji przedsięwzięcia poniesionych przez Miasto i Fundusz – jeżeli przeniesienie w całości lub w części własności, udziału we współwłasności lub przysługującego mu zakresu posiadania samoistnego Budynku, nastąpiło po upływie 8 lat a przed upływem 9 lat od daty zakończenia realizacji porozumienia;</w:t>
      </w:r>
    </w:p>
    <w:p w14:paraId="033BE521" w14:textId="1AAC5810" w:rsidR="00ED247D" w:rsidRPr="00A83032" w:rsidRDefault="00ED247D" w:rsidP="00B93124">
      <w:pPr>
        <w:widowControl w:val="0"/>
        <w:numPr>
          <w:ilvl w:val="0"/>
          <w:numId w:val="2"/>
        </w:numPr>
        <w:spacing w:before="120" w:line="360" w:lineRule="auto"/>
        <w:ind w:left="851" w:hanging="284"/>
        <w:jc w:val="both"/>
        <w:rPr>
          <w:rFonts w:ascii="Arial" w:hAnsi="Arial" w:cs="Arial"/>
          <w:szCs w:val="24"/>
        </w:rPr>
      </w:pPr>
      <w:r w:rsidRPr="00A83032">
        <w:rPr>
          <w:rFonts w:ascii="Arial" w:hAnsi="Arial" w:cs="Arial"/>
          <w:szCs w:val="24"/>
        </w:rPr>
        <w:t>10% kosztów realizacji przedsięwzięcia poniesionych przez Miasto i Fundusz – jeżeli przeniesienie w całości lub w części własności, udziału we współwłasności lub przysługującego mu zakresu posiadania samoistnego Budynku, nastąpiło po upływie 9 lat a przed upływem 10 lat od daty zakończenia realizacji porozumienia.</w:t>
      </w:r>
    </w:p>
    <w:p w14:paraId="2BD1E7D9" w14:textId="785D48B0" w:rsidR="00ED247D" w:rsidRPr="00A83032" w:rsidRDefault="00ED247D" w:rsidP="00B93124">
      <w:pPr>
        <w:widowControl w:val="0"/>
        <w:numPr>
          <w:ilvl w:val="0"/>
          <w:numId w:val="20"/>
        </w:numPr>
        <w:tabs>
          <w:tab w:val="clear" w:pos="540"/>
        </w:tabs>
        <w:spacing w:before="120" w:line="360" w:lineRule="auto"/>
        <w:ind w:left="357" w:hanging="357"/>
        <w:jc w:val="both"/>
        <w:rPr>
          <w:rFonts w:ascii="Arial" w:hAnsi="Arial" w:cs="Arial"/>
          <w:szCs w:val="24"/>
        </w:rPr>
      </w:pPr>
      <w:r w:rsidRPr="00A83032">
        <w:rPr>
          <w:rFonts w:ascii="Arial" w:hAnsi="Arial" w:cs="Arial"/>
          <w:szCs w:val="24"/>
        </w:rPr>
        <w:t>Za przeniesienie własności lub udziału we współwłasności Budynku lub jego części nie uważa się zmiany właściciela lub współwłaściciela wynikającej ze spadkobrania, w tym zapisu windykacyjnego.</w:t>
      </w:r>
    </w:p>
    <w:p w14:paraId="2EB846E7" w14:textId="2DBA8D3D" w:rsidR="00ED247D" w:rsidRPr="00A83032" w:rsidRDefault="00ED247D" w:rsidP="00B93124">
      <w:pPr>
        <w:widowControl w:val="0"/>
        <w:numPr>
          <w:ilvl w:val="0"/>
          <w:numId w:val="20"/>
        </w:numPr>
        <w:tabs>
          <w:tab w:val="clear" w:pos="540"/>
        </w:tabs>
        <w:spacing w:before="120" w:line="360" w:lineRule="auto"/>
        <w:ind w:left="357" w:hanging="357"/>
        <w:jc w:val="both"/>
        <w:rPr>
          <w:rFonts w:ascii="Arial" w:hAnsi="Arial" w:cs="Arial"/>
          <w:szCs w:val="24"/>
        </w:rPr>
      </w:pPr>
      <w:r w:rsidRPr="00A83032">
        <w:rPr>
          <w:rFonts w:ascii="Arial" w:hAnsi="Arial" w:cs="Arial"/>
          <w:szCs w:val="24"/>
        </w:rPr>
        <w:t>Beneficjent jest zobowiązany do niezwłocznego powiadomienia Miasta o przeniesieniu własności lub udziału we współwłasności Budynku lub jego części lub przysługującemu mu zakresu posiadania samoistnego budynku.</w:t>
      </w:r>
    </w:p>
    <w:p w14:paraId="79838B43" w14:textId="68C91607" w:rsidR="00ED247D" w:rsidRPr="00A83032" w:rsidRDefault="00ED247D" w:rsidP="00764D48">
      <w:pPr>
        <w:pStyle w:val="Nagwek1"/>
      </w:pPr>
      <w:r w:rsidRPr="00A83032">
        <w:lastRenderedPageBreak/>
        <w:t>§ 13</w:t>
      </w:r>
    </w:p>
    <w:p w14:paraId="153495AA" w14:textId="77777777" w:rsidR="00ED247D" w:rsidRPr="00A83032" w:rsidRDefault="00ED247D" w:rsidP="009E2013">
      <w:pPr>
        <w:widowControl w:val="0"/>
        <w:spacing w:line="360" w:lineRule="auto"/>
        <w:jc w:val="both"/>
        <w:rPr>
          <w:rFonts w:ascii="Arial" w:hAnsi="Arial" w:cs="Arial"/>
          <w:szCs w:val="24"/>
        </w:rPr>
      </w:pPr>
      <w:r w:rsidRPr="00A83032">
        <w:rPr>
          <w:rFonts w:ascii="Arial" w:hAnsi="Arial" w:cs="Arial"/>
          <w:szCs w:val="24"/>
        </w:rPr>
        <w:t>Beneficjent zwraca Miastu 100% kosztów realizacji przedsięwzięcia niskoemisyjnego, w tym kosztów o których mowa w § 5 ust. 3, poniesionych przez Miasto i Fundusz, w przypadku rozwiązania niniejszej umowy z przyczyn leżących po stronie Beneficjenta.</w:t>
      </w:r>
    </w:p>
    <w:p w14:paraId="483F2AB3" w14:textId="3EE97562" w:rsidR="00ED247D" w:rsidRPr="00A83032" w:rsidRDefault="00ED247D" w:rsidP="00764D48">
      <w:pPr>
        <w:pStyle w:val="Nagwek1"/>
      </w:pPr>
      <w:r w:rsidRPr="00A83032">
        <w:t>§ 14</w:t>
      </w:r>
      <w:bookmarkStart w:id="9" w:name="_Hlk45104890"/>
      <w:r w:rsidRPr="00A83032">
        <w:br/>
        <w:t>Zwrot kosztów przedsięwzięcia niskoemisyjnego</w:t>
      </w:r>
    </w:p>
    <w:bookmarkEnd w:id="9"/>
    <w:p w14:paraId="0C4C7CC0" w14:textId="3A248680" w:rsidR="00ED247D" w:rsidRPr="00A83032" w:rsidRDefault="00ED247D" w:rsidP="009E2013">
      <w:pPr>
        <w:numPr>
          <w:ilvl w:val="0"/>
          <w:numId w:val="14"/>
        </w:numPr>
        <w:spacing w:before="120" w:line="360" w:lineRule="auto"/>
        <w:jc w:val="both"/>
        <w:rPr>
          <w:rFonts w:ascii="Arial" w:hAnsi="Arial" w:cs="Arial"/>
          <w:szCs w:val="24"/>
        </w:rPr>
      </w:pPr>
      <w:r w:rsidRPr="00A83032">
        <w:rPr>
          <w:rFonts w:ascii="Arial" w:hAnsi="Arial" w:cs="Arial"/>
          <w:szCs w:val="24"/>
        </w:rPr>
        <w:t>Zwrot kosztów realizacji przedsięwzięcia niskoemisyjnego, w przypadkach wskazanych w umowie, następuje na rachunek bankowy Urzędu Miasta Rybnika ………………</w:t>
      </w:r>
      <w:r w:rsidR="00B11A5F" w:rsidRPr="00A83032">
        <w:rPr>
          <w:rFonts w:ascii="Arial" w:hAnsi="Arial" w:cs="Arial"/>
          <w:szCs w:val="24"/>
        </w:rPr>
        <w:t>………………………………………………………</w:t>
      </w:r>
      <w:r w:rsidRPr="00A83032">
        <w:rPr>
          <w:rFonts w:ascii="Arial" w:hAnsi="Arial" w:cs="Arial"/>
          <w:szCs w:val="24"/>
        </w:rPr>
        <w:t>……….., w</w:t>
      </w:r>
      <w:r w:rsidR="00A83032">
        <w:rPr>
          <w:rFonts w:ascii="Arial" w:hAnsi="Arial" w:cs="Arial"/>
          <w:szCs w:val="24"/>
        </w:rPr>
        <w:t> </w:t>
      </w:r>
      <w:r w:rsidRPr="00A83032">
        <w:rPr>
          <w:rFonts w:ascii="Arial" w:hAnsi="Arial" w:cs="Arial"/>
          <w:szCs w:val="24"/>
        </w:rPr>
        <w:t>terminie 30 dni od doręczenia informacji o obowiązku takiego zwrotu, wraz z</w:t>
      </w:r>
      <w:r w:rsidR="0068781A">
        <w:rPr>
          <w:rFonts w:ascii="Arial" w:hAnsi="Arial" w:cs="Arial"/>
          <w:szCs w:val="24"/>
        </w:rPr>
        <w:t> </w:t>
      </w:r>
      <w:r w:rsidRPr="00A83032">
        <w:rPr>
          <w:rFonts w:ascii="Arial" w:hAnsi="Arial" w:cs="Arial"/>
          <w:szCs w:val="24"/>
        </w:rPr>
        <w:t>odsetkami w wysokości określonej jak dla zaległości podatkowych, na zasadach określonych w ustawie z dnia 27 sierpnia 2009 r. o finansach publicznych (</w:t>
      </w:r>
      <w:proofErr w:type="spellStart"/>
      <w:r w:rsidRPr="00A83032">
        <w:rPr>
          <w:rFonts w:ascii="Arial" w:hAnsi="Arial" w:cs="Arial"/>
          <w:szCs w:val="24"/>
        </w:rPr>
        <w:t>t.j</w:t>
      </w:r>
      <w:proofErr w:type="spellEnd"/>
      <w:r w:rsidRPr="00A83032">
        <w:rPr>
          <w:rFonts w:ascii="Arial" w:hAnsi="Arial" w:cs="Arial"/>
          <w:szCs w:val="24"/>
        </w:rPr>
        <w:t>. Dz.U. z 2019 r. poz. 869 ze zmianami).</w:t>
      </w:r>
    </w:p>
    <w:p w14:paraId="6D5A7710" w14:textId="77777777" w:rsidR="00ED247D" w:rsidRPr="00A83032" w:rsidRDefault="00ED247D" w:rsidP="009E2013">
      <w:pPr>
        <w:widowControl w:val="0"/>
        <w:numPr>
          <w:ilvl w:val="0"/>
          <w:numId w:val="14"/>
        </w:numPr>
        <w:spacing w:before="120" w:line="360" w:lineRule="auto"/>
        <w:jc w:val="both"/>
        <w:rPr>
          <w:rFonts w:ascii="Arial" w:hAnsi="Arial" w:cs="Arial"/>
          <w:szCs w:val="24"/>
        </w:rPr>
      </w:pPr>
      <w:r w:rsidRPr="00A83032">
        <w:rPr>
          <w:rFonts w:ascii="Arial" w:hAnsi="Arial" w:cs="Arial"/>
          <w:szCs w:val="24"/>
        </w:rPr>
        <w:t>Beneficjent zwraca koszty przedsięwzięcia niskoemisyjnego z uwzględnieniem zasad określonych w art. 11f ust.4 i 7 ustawy.</w:t>
      </w:r>
    </w:p>
    <w:p w14:paraId="4880CF48" w14:textId="29B82049" w:rsidR="00ED247D" w:rsidRPr="00A83032" w:rsidRDefault="00ED247D" w:rsidP="00764D48">
      <w:pPr>
        <w:pStyle w:val="Nagwek1"/>
      </w:pPr>
      <w:r w:rsidRPr="00A83032">
        <w:t>§ 15</w:t>
      </w:r>
      <w:r w:rsidR="00EC083A">
        <w:br/>
      </w:r>
      <w:r w:rsidRPr="00A83032">
        <w:t>Kontrola</w:t>
      </w:r>
    </w:p>
    <w:p w14:paraId="6B38CE95" w14:textId="34DBAB73" w:rsidR="00ED247D" w:rsidRPr="00A83032" w:rsidRDefault="00ED247D" w:rsidP="009E2013">
      <w:pPr>
        <w:pStyle w:val="Akapitzlist"/>
        <w:widowControl w:val="0"/>
        <w:numPr>
          <w:ilvl w:val="0"/>
          <w:numId w:val="18"/>
        </w:numPr>
        <w:spacing w:before="120" w:after="0" w:line="360" w:lineRule="auto"/>
        <w:ind w:left="357" w:hanging="357"/>
        <w:jc w:val="both"/>
        <w:rPr>
          <w:rFonts w:ascii="Arial" w:hAnsi="Arial" w:cs="Arial"/>
          <w:sz w:val="24"/>
          <w:szCs w:val="24"/>
        </w:rPr>
      </w:pPr>
      <w:r w:rsidRPr="00A83032">
        <w:rPr>
          <w:rFonts w:ascii="Arial" w:hAnsi="Arial" w:cs="Arial"/>
          <w:sz w:val="24"/>
          <w:szCs w:val="24"/>
        </w:rPr>
        <w:t>W trakcie realizacji przedsięwzięcia, jak również w okresie, o którym mowa w § 8 ust. 1, Miasto zastrzega sobie prawo przeprowadzenia kontroli, obejmującej w szczególności:</w:t>
      </w:r>
    </w:p>
    <w:p w14:paraId="7D5A2515" w14:textId="77777777" w:rsidR="00ED247D" w:rsidRPr="00A83032" w:rsidRDefault="00ED247D" w:rsidP="00B93124">
      <w:pPr>
        <w:widowControl w:val="0"/>
        <w:numPr>
          <w:ilvl w:val="0"/>
          <w:numId w:val="6"/>
        </w:numPr>
        <w:spacing w:before="120" w:line="360" w:lineRule="auto"/>
        <w:ind w:left="737" w:hanging="357"/>
        <w:jc w:val="both"/>
        <w:rPr>
          <w:rFonts w:ascii="Arial" w:hAnsi="Arial" w:cs="Arial"/>
          <w:szCs w:val="24"/>
        </w:rPr>
      </w:pPr>
      <w:r w:rsidRPr="00A83032">
        <w:rPr>
          <w:rFonts w:ascii="Arial" w:hAnsi="Arial" w:cs="Arial"/>
          <w:szCs w:val="24"/>
        </w:rPr>
        <w:t>sposób realizacji przedsięwzięcia na każdym etapie jego realizacji,</w:t>
      </w:r>
    </w:p>
    <w:p w14:paraId="064D99AF" w14:textId="77777777" w:rsidR="00ED247D" w:rsidRPr="00BB620B" w:rsidRDefault="00ED247D" w:rsidP="00B93124">
      <w:pPr>
        <w:widowControl w:val="0"/>
        <w:numPr>
          <w:ilvl w:val="0"/>
          <w:numId w:val="6"/>
        </w:numPr>
        <w:spacing w:before="120" w:line="360" w:lineRule="auto"/>
        <w:ind w:left="737" w:hanging="357"/>
        <w:jc w:val="both"/>
        <w:rPr>
          <w:rFonts w:ascii="Arial" w:hAnsi="Arial" w:cs="Arial"/>
          <w:spacing w:val="-4"/>
          <w:szCs w:val="24"/>
        </w:rPr>
      </w:pPr>
      <w:r w:rsidRPr="00BB620B">
        <w:rPr>
          <w:rFonts w:ascii="Arial" w:hAnsi="Arial" w:cs="Arial"/>
          <w:spacing w:val="-4"/>
          <w:szCs w:val="24"/>
        </w:rPr>
        <w:t>stan i sposób eksploatacji części budynku podlegających realizacji przedsięwzięcia, w szczególności w zakresie dokonanych zmian lub przeróbek,</w:t>
      </w:r>
    </w:p>
    <w:p w14:paraId="6A0D7636" w14:textId="77777777" w:rsidR="00ED247D" w:rsidRPr="00A83032" w:rsidRDefault="00ED247D" w:rsidP="00B93124">
      <w:pPr>
        <w:widowControl w:val="0"/>
        <w:numPr>
          <w:ilvl w:val="0"/>
          <w:numId w:val="6"/>
        </w:numPr>
        <w:spacing w:before="120" w:line="360" w:lineRule="auto"/>
        <w:ind w:left="737" w:hanging="357"/>
        <w:jc w:val="both"/>
        <w:rPr>
          <w:rFonts w:ascii="Arial" w:hAnsi="Arial" w:cs="Arial"/>
          <w:szCs w:val="24"/>
        </w:rPr>
      </w:pPr>
      <w:r w:rsidRPr="00A83032">
        <w:rPr>
          <w:rFonts w:ascii="Arial" w:hAnsi="Arial" w:cs="Arial"/>
          <w:szCs w:val="24"/>
        </w:rPr>
        <w:t xml:space="preserve">potwierdzenie trwałej likwidacji starego źródła ciepła i użytkowanie nowego źródła ciepła będącego przedmiotem przedsięwzięcia, jako podstawowego źródła ciepła w budynku jednorodzinnym, </w:t>
      </w:r>
    </w:p>
    <w:p w14:paraId="217CD2D5" w14:textId="77777777" w:rsidR="00ED247D" w:rsidRPr="00A83032" w:rsidRDefault="00ED247D" w:rsidP="00B93124">
      <w:pPr>
        <w:widowControl w:val="0"/>
        <w:numPr>
          <w:ilvl w:val="0"/>
          <w:numId w:val="6"/>
        </w:numPr>
        <w:spacing w:before="120" w:line="360" w:lineRule="auto"/>
        <w:ind w:left="737" w:hanging="357"/>
        <w:jc w:val="both"/>
        <w:rPr>
          <w:rFonts w:ascii="Arial" w:hAnsi="Arial" w:cs="Arial"/>
          <w:szCs w:val="24"/>
        </w:rPr>
      </w:pPr>
      <w:r w:rsidRPr="00A83032">
        <w:rPr>
          <w:rFonts w:ascii="Arial" w:hAnsi="Arial" w:cs="Arial"/>
          <w:szCs w:val="24"/>
        </w:rPr>
        <w:t>weryfikację nieuprawnionych modyfikacji kotła, umożliwiających spalanie odpadów,</w:t>
      </w:r>
    </w:p>
    <w:p w14:paraId="4CB0E75B" w14:textId="77777777" w:rsidR="00ED247D" w:rsidRPr="00A83032" w:rsidRDefault="00ED247D" w:rsidP="00B93124">
      <w:pPr>
        <w:widowControl w:val="0"/>
        <w:numPr>
          <w:ilvl w:val="0"/>
          <w:numId w:val="6"/>
        </w:numPr>
        <w:spacing w:before="120" w:line="360" w:lineRule="auto"/>
        <w:ind w:left="737" w:hanging="357"/>
        <w:jc w:val="both"/>
        <w:rPr>
          <w:rFonts w:ascii="Arial" w:hAnsi="Arial" w:cs="Arial"/>
          <w:szCs w:val="24"/>
        </w:rPr>
      </w:pPr>
      <w:r w:rsidRPr="00A83032">
        <w:rPr>
          <w:rFonts w:ascii="Arial" w:hAnsi="Arial" w:cs="Arial"/>
          <w:szCs w:val="24"/>
        </w:rPr>
        <w:lastRenderedPageBreak/>
        <w:t>warunki składowania opału celem jego ochrony przed zawilgoceniem,</w:t>
      </w:r>
    </w:p>
    <w:p w14:paraId="39A86DD1" w14:textId="77777777" w:rsidR="00ED247D" w:rsidRPr="00A83032" w:rsidRDefault="00ED247D" w:rsidP="00B93124">
      <w:pPr>
        <w:widowControl w:val="0"/>
        <w:numPr>
          <w:ilvl w:val="0"/>
          <w:numId w:val="6"/>
        </w:numPr>
        <w:spacing w:before="120" w:line="360" w:lineRule="auto"/>
        <w:ind w:left="737" w:hanging="357"/>
        <w:jc w:val="both"/>
        <w:rPr>
          <w:rFonts w:ascii="Arial" w:hAnsi="Arial" w:cs="Arial"/>
          <w:szCs w:val="24"/>
        </w:rPr>
      </w:pPr>
      <w:r w:rsidRPr="00A83032">
        <w:rPr>
          <w:rFonts w:ascii="Arial" w:hAnsi="Arial" w:cs="Arial"/>
          <w:szCs w:val="24"/>
        </w:rPr>
        <w:t>weryfikację faktur zakupu paliwa w zakresie zgodności z parametrami paliwa dopuszczonymi przez producenta kotła w dokumentacji technicznej urządzenia, a także ilości zakupionego paliwa, odpowiadające potrzebom budynku jednorodzinnego podlegającemu przedsięwzięciu.</w:t>
      </w:r>
    </w:p>
    <w:p w14:paraId="0D89CA03" w14:textId="6A4D26D4" w:rsidR="00ED247D" w:rsidRPr="00A83032" w:rsidRDefault="00ED247D" w:rsidP="009E2013">
      <w:pPr>
        <w:pStyle w:val="Akapitzlist"/>
        <w:widowControl w:val="0"/>
        <w:numPr>
          <w:ilvl w:val="0"/>
          <w:numId w:val="18"/>
        </w:numPr>
        <w:spacing w:before="120" w:after="0" w:line="360" w:lineRule="auto"/>
        <w:ind w:left="357" w:hanging="357"/>
        <w:jc w:val="both"/>
        <w:rPr>
          <w:rFonts w:ascii="Arial" w:hAnsi="Arial" w:cs="Arial"/>
          <w:sz w:val="24"/>
          <w:szCs w:val="24"/>
        </w:rPr>
      </w:pPr>
      <w:r w:rsidRPr="00A83032">
        <w:rPr>
          <w:rFonts w:ascii="Arial" w:hAnsi="Arial" w:cs="Arial"/>
          <w:sz w:val="24"/>
          <w:szCs w:val="24"/>
        </w:rPr>
        <w:t>Beneficjent umożliwi upoważnionym przedstawicielom Miasta przeprowadzenie kontroli, o której mowa w ust. 1, w szczególności umożliwi wstęp do budynku objętego realizacją przedsięwzięcia.</w:t>
      </w:r>
    </w:p>
    <w:p w14:paraId="000121B3" w14:textId="038CDD42" w:rsidR="00ED247D" w:rsidRPr="00A83032" w:rsidRDefault="00ED247D" w:rsidP="00764D48">
      <w:pPr>
        <w:pStyle w:val="Nagwek1"/>
      </w:pPr>
      <w:r w:rsidRPr="00A83032">
        <w:t>§ 16</w:t>
      </w:r>
      <w:r w:rsidR="00EC083A">
        <w:br/>
      </w:r>
      <w:r w:rsidRPr="00A83032">
        <w:t>Zabezpieczenie prawidłowej realizacji umowy</w:t>
      </w:r>
    </w:p>
    <w:p w14:paraId="4DDEA3AC" w14:textId="36C4C34F" w:rsidR="00ED247D" w:rsidRPr="00A83032" w:rsidRDefault="00ED247D" w:rsidP="00B93124">
      <w:pPr>
        <w:widowControl w:val="0"/>
        <w:numPr>
          <w:ilvl w:val="0"/>
          <w:numId w:val="5"/>
        </w:numPr>
        <w:spacing w:before="120" w:line="360" w:lineRule="auto"/>
        <w:ind w:left="357" w:hanging="357"/>
        <w:jc w:val="both"/>
        <w:rPr>
          <w:rFonts w:ascii="Arial" w:hAnsi="Arial" w:cs="Arial"/>
          <w:szCs w:val="24"/>
        </w:rPr>
      </w:pPr>
      <w:r w:rsidRPr="00A83032">
        <w:rPr>
          <w:rFonts w:ascii="Arial" w:hAnsi="Arial" w:cs="Arial"/>
          <w:szCs w:val="24"/>
        </w:rPr>
        <w:t>Strony zgodnie oświadczają, że zabezpieczenie prawidłowej realizacji Umowy stanowi oświadczenie Beneficjenta złożone w formie aktu notarialnego o</w:t>
      </w:r>
      <w:r w:rsidR="00B33B07">
        <w:rPr>
          <w:rFonts w:ascii="Arial" w:hAnsi="Arial" w:cs="Arial"/>
          <w:szCs w:val="24"/>
        </w:rPr>
        <w:t> </w:t>
      </w:r>
      <w:r w:rsidRPr="00A83032">
        <w:rPr>
          <w:rFonts w:ascii="Arial" w:hAnsi="Arial" w:cs="Arial"/>
          <w:szCs w:val="24"/>
        </w:rPr>
        <w:t>poddaniu się egzekucji na podstawie art. 777 § 1 pkt. 5 ustawy kodeks postępowania cywilnego, o którym mowa w art. 11d ust. 1 pkt 8 ustawy.</w:t>
      </w:r>
    </w:p>
    <w:p w14:paraId="7139D227" w14:textId="77777777" w:rsidR="00ED247D" w:rsidRPr="00A83032" w:rsidRDefault="00ED247D" w:rsidP="00B93124">
      <w:pPr>
        <w:widowControl w:val="0"/>
        <w:numPr>
          <w:ilvl w:val="0"/>
          <w:numId w:val="5"/>
        </w:numPr>
        <w:spacing w:before="120" w:line="360" w:lineRule="auto"/>
        <w:ind w:left="357" w:hanging="357"/>
        <w:jc w:val="both"/>
        <w:rPr>
          <w:rFonts w:ascii="Arial" w:hAnsi="Arial" w:cs="Arial"/>
          <w:szCs w:val="24"/>
        </w:rPr>
      </w:pPr>
      <w:r w:rsidRPr="00A83032">
        <w:rPr>
          <w:rFonts w:ascii="Arial" w:hAnsi="Arial" w:cs="Arial"/>
          <w:szCs w:val="24"/>
        </w:rPr>
        <w:t>Ustanowienie zabezpieczenia, o którym mowa w ust. 1 przez Beneficjenta nastąpi w terminie 14 dni od daty zawarcia  niniejszej umowy na koszt Beneficjenta.</w:t>
      </w:r>
    </w:p>
    <w:p w14:paraId="524005BF" w14:textId="77777777" w:rsidR="00ED247D" w:rsidRPr="00A83032" w:rsidRDefault="00ED247D" w:rsidP="00B93124">
      <w:pPr>
        <w:widowControl w:val="0"/>
        <w:numPr>
          <w:ilvl w:val="0"/>
          <w:numId w:val="5"/>
        </w:numPr>
        <w:spacing w:before="120" w:line="360" w:lineRule="auto"/>
        <w:ind w:left="357" w:hanging="357"/>
        <w:jc w:val="both"/>
        <w:rPr>
          <w:rFonts w:ascii="Arial" w:hAnsi="Arial" w:cs="Arial"/>
          <w:szCs w:val="24"/>
        </w:rPr>
      </w:pPr>
      <w:r w:rsidRPr="00A83032">
        <w:rPr>
          <w:rFonts w:ascii="Arial" w:hAnsi="Arial" w:cs="Arial"/>
          <w:szCs w:val="24"/>
        </w:rPr>
        <w:t>W terminie, o którym mowa w ust. 2 Beneficjent zobowiązany jest doręczyć Miastu dowód ustanowienia zabezpieczenia.</w:t>
      </w:r>
    </w:p>
    <w:p w14:paraId="7D2959A8" w14:textId="77777777" w:rsidR="00ED247D" w:rsidRPr="00A83032" w:rsidRDefault="00ED247D" w:rsidP="00B93124">
      <w:pPr>
        <w:widowControl w:val="0"/>
        <w:numPr>
          <w:ilvl w:val="0"/>
          <w:numId w:val="5"/>
        </w:numPr>
        <w:spacing w:before="120" w:line="360" w:lineRule="auto"/>
        <w:ind w:left="357" w:hanging="357"/>
        <w:jc w:val="both"/>
        <w:rPr>
          <w:rFonts w:ascii="Arial" w:hAnsi="Arial" w:cs="Arial"/>
          <w:szCs w:val="24"/>
        </w:rPr>
      </w:pPr>
      <w:r w:rsidRPr="009822D0">
        <w:rPr>
          <w:rFonts w:ascii="Arial" w:hAnsi="Arial" w:cs="Arial"/>
          <w:szCs w:val="24"/>
        </w:rPr>
        <w:t>Nie ustanowienie zabezpieczenia w terminie określonym w ust. 2 stanowi podstawę do odstąpienia przez Miasto od umowy, z obowiązkiem zwrotu przez Beneficjenta</w:t>
      </w:r>
      <w:r w:rsidRPr="00A83032">
        <w:rPr>
          <w:rFonts w:ascii="Arial" w:hAnsi="Arial" w:cs="Arial"/>
          <w:szCs w:val="24"/>
        </w:rPr>
        <w:t xml:space="preserve"> kosztów poniesionych przez Miasto wskazanych w § 5 ust. 3.</w:t>
      </w:r>
    </w:p>
    <w:p w14:paraId="172F8881" w14:textId="0165F7E1" w:rsidR="00ED247D" w:rsidRPr="00A83032" w:rsidRDefault="00ED247D" w:rsidP="00764D48">
      <w:pPr>
        <w:pStyle w:val="Nagwek1"/>
      </w:pPr>
      <w:r w:rsidRPr="00A83032">
        <w:t>§ 17</w:t>
      </w:r>
      <w:r w:rsidR="00EC083A">
        <w:br/>
      </w:r>
      <w:r w:rsidRPr="00A83032">
        <w:t>Sąd właściwy do rozstrzygania sporów</w:t>
      </w:r>
    </w:p>
    <w:p w14:paraId="7ECE1B6C" w14:textId="77777777" w:rsidR="00ED247D" w:rsidRPr="00A83032" w:rsidRDefault="00ED247D" w:rsidP="009E2013">
      <w:pPr>
        <w:widowControl w:val="0"/>
        <w:spacing w:line="360" w:lineRule="auto"/>
        <w:rPr>
          <w:rFonts w:ascii="Arial" w:hAnsi="Arial" w:cs="Arial"/>
          <w:szCs w:val="24"/>
        </w:rPr>
      </w:pPr>
      <w:r w:rsidRPr="00A83032">
        <w:rPr>
          <w:rFonts w:ascii="Arial" w:hAnsi="Arial" w:cs="Arial"/>
          <w:szCs w:val="24"/>
        </w:rPr>
        <w:t>Spory mogące wyniknąć na tle niniejszej umowy rozstrzygać będzie sąd właściwy ze względu na siedzibę Miasta.</w:t>
      </w:r>
    </w:p>
    <w:p w14:paraId="29D85066" w14:textId="5B5D90F4" w:rsidR="00ED247D" w:rsidRPr="00A83032" w:rsidRDefault="00ED247D" w:rsidP="00764D48">
      <w:pPr>
        <w:pStyle w:val="Nagwek1"/>
      </w:pPr>
      <w:r w:rsidRPr="00A83032">
        <w:t>§ 18</w:t>
      </w:r>
    </w:p>
    <w:p w14:paraId="5E7CF6D2" w14:textId="77777777" w:rsidR="00ED247D" w:rsidRPr="00A83032" w:rsidRDefault="00ED247D" w:rsidP="009E2013">
      <w:pPr>
        <w:widowControl w:val="0"/>
        <w:spacing w:line="360" w:lineRule="auto"/>
        <w:jc w:val="both"/>
        <w:rPr>
          <w:rFonts w:ascii="Arial" w:hAnsi="Arial" w:cs="Arial"/>
          <w:szCs w:val="24"/>
        </w:rPr>
      </w:pPr>
      <w:r w:rsidRPr="00A83032">
        <w:rPr>
          <w:rFonts w:ascii="Arial" w:hAnsi="Arial" w:cs="Arial"/>
          <w:szCs w:val="24"/>
        </w:rPr>
        <w:t>W sprawach nieunormowanych umową mają zastosowanie przepisy Kodeksu cywilnego i innych ustaw.</w:t>
      </w:r>
    </w:p>
    <w:p w14:paraId="55183751" w14:textId="76F59284" w:rsidR="00ED247D" w:rsidRPr="00A83032" w:rsidRDefault="00ED247D" w:rsidP="00764D48">
      <w:pPr>
        <w:pStyle w:val="Nagwek1"/>
      </w:pPr>
      <w:r w:rsidRPr="00A83032">
        <w:lastRenderedPageBreak/>
        <w:t>§ 19</w:t>
      </w:r>
      <w:r w:rsidR="00EC083A">
        <w:br/>
      </w:r>
      <w:r w:rsidRPr="00A83032">
        <w:t>Zmiany umowy</w:t>
      </w:r>
    </w:p>
    <w:p w14:paraId="635CAE9B" w14:textId="157A457B" w:rsidR="00ED247D" w:rsidRPr="00A83032" w:rsidRDefault="00ED247D" w:rsidP="009E2013">
      <w:pPr>
        <w:widowControl w:val="0"/>
        <w:tabs>
          <w:tab w:val="left" w:pos="567"/>
        </w:tabs>
        <w:spacing w:line="360" w:lineRule="auto"/>
        <w:jc w:val="both"/>
        <w:rPr>
          <w:rFonts w:ascii="Arial" w:hAnsi="Arial" w:cs="Arial"/>
          <w:szCs w:val="24"/>
        </w:rPr>
      </w:pPr>
      <w:r w:rsidRPr="00A83032">
        <w:rPr>
          <w:rFonts w:ascii="Arial" w:hAnsi="Arial" w:cs="Arial"/>
          <w:szCs w:val="24"/>
        </w:rPr>
        <w:t>Wszelkie zmiany umowy wymagają zachowania formy pisemnej pod rygorem nieważności.</w:t>
      </w:r>
    </w:p>
    <w:p w14:paraId="011E6452" w14:textId="52A79D69" w:rsidR="00ED247D" w:rsidRPr="00A83032" w:rsidRDefault="00ED247D" w:rsidP="00764D48">
      <w:pPr>
        <w:pStyle w:val="Nagwek1"/>
      </w:pPr>
      <w:r w:rsidRPr="00A83032">
        <w:t>§ 20</w:t>
      </w:r>
    </w:p>
    <w:p w14:paraId="05FB3ED6" w14:textId="77777777" w:rsidR="00ED247D" w:rsidRPr="00A83032" w:rsidRDefault="00ED247D" w:rsidP="009E2013">
      <w:pPr>
        <w:widowControl w:val="0"/>
        <w:spacing w:line="360" w:lineRule="auto"/>
        <w:jc w:val="both"/>
        <w:rPr>
          <w:rFonts w:ascii="Arial" w:hAnsi="Arial" w:cs="Arial"/>
          <w:szCs w:val="24"/>
        </w:rPr>
      </w:pPr>
      <w:r w:rsidRPr="00A83032">
        <w:rPr>
          <w:rFonts w:ascii="Arial" w:hAnsi="Arial" w:cs="Arial"/>
          <w:szCs w:val="24"/>
        </w:rPr>
        <w:t>Umowę sporządzono w dwóch jednobrzmiących egzemplarzach, po jednym dla każdej ze Stron.</w:t>
      </w:r>
    </w:p>
    <w:p w14:paraId="1138D9A9" w14:textId="77777777" w:rsidR="00ED247D" w:rsidRPr="00A83032" w:rsidRDefault="00ED247D" w:rsidP="00764D48">
      <w:pPr>
        <w:pStyle w:val="Nagwek1"/>
        <w:jc w:val="left"/>
      </w:pPr>
      <w:r w:rsidRPr="00355717">
        <w:t>Załączniki</w:t>
      </w:r>
      <w:r w:rsidRPr="00A83032">
        <w:t>:</w:t>
      </w:r>
    </w:p>
    <w:p w14:paraId="4D02EE35" w14:textId="77777777" w:rsidR="00ED247D" w:rsidRPr="00A83032" w:rsidRDefault="00ED247D" w:rsidP="009E2013">
      <w:pPr>
        <w:widowControl w:val="0"/>
        <w:spacing w:line="360" w:lineRule="auto"/>
        <w:jc w:val="both"/>
        <w:rPr>
          <w:rFonts w:ascii="Arial" w:hAnsi="Arial" w:cs="Arial"/>
          <w:szCs w:val="24"/>
          <w:u w:val="single"/>
        </w:rPr>
      </w:pPr>
    </w:p>
    <w:p w14:paraId="04795409" w14:textId="77777777" w:rsidR="00ED247D" w:rsidRPr="00A83032" w:rsidRDefault="00ED247D" w:rsidP="009E2013">
      <w:pPr>
        <w:widowControl w:val="0"/>
        <w:spacing w:line="360" w:lineRule="auto"/>
        <w:jc w:val="both"/>
        <w:rPr>
          <w:rFonts w:ascii="Arial" w:hAnsi="Arial" w:cs="Arial"/>
          <w:szCs w:val="24"/>
        </w:rPr>
      </w:pPr>
      <w:r w:rsidRPr="00A83032">
        <w:rPr>
          <w:rFonts w:ascii="Arial" w:hAnsi="Arial" w:cs="Arial"/>
          <w:szCs w:val="24"/>
        </w:rPr>
        <w:t xml:space="preserve">Załącznik nr 1 – oświadczenie dotyczące tytułu prawnego Beneficjenta </w:t>
      </w:r>
    </w:p>
    <w:p w14:paraId="6BA2D1DB" w14:textId="650E7501" w:rsidR="002E5606" w:rsidRDefault="00ED247D" w:rsidP="009E2013">
      <w:pPr>
        <w:widowControl w:val="0"/>
        <w:spacing w:line="360" w:lineRule="auto"/>
        <w:jc w:val="both"/>
        <w:rPr>
          <w:rFonts w:ascii="Arial" w:hAnsi="Arial" w:cs="Arial"/>
          <w:szCs w:val="24"/>
        </w:rPr>
      </w:pPr>
      <w:r w:rsidRPr="00A83032">
        <w:rPr>
          <w:rFonts w:ascii="Arial" w:hAnsi="Arial" w:cs="Arial"/>
          <w:szCs w:val="24"/>
        </w:rPr>
        <w:t>Załącznik nr 2 – oświadczenie o upoważnieniu Miasta do dysponowania nieruchomością Beneficjenta na cele budowlan</w:t>
      </w:r>
      <w:r w:rsidR="00B11A5F" w:rsidRPr="00A83032">
        <w:rPr>
          <w:rFonts w:ascii="Arial" w:hAnsi="Arial" w:cs="Arial"/>
          <w:szCs w:val="24"/>
        </w:rPr>
        <w:t>e.</w:t>
      </w:r>
      <w:bookmarkStart w:id="10" w:name="PISMO_STATUS"/>
      <w:bookmarkStart w:id="11" w:name="PISMO_AUTOR"/>
      <w:bookmarkEnd w:id="10"/>
      <w:bookmarkEnd w:id="11"/>
    </w:p>
    <w:p w14:paraId="20B67187" w14:textId="4FC54D34" w:rsidR="00D40357" w:rsidRPr="00D40357" w:rsidRDefault="002E5606" w:rsidP="00D40357">
      <w:pPr>
        <w:pStyle w:val="Nagwek2"/>
      </w:pPr>
      <w:r>
        <w:br w:type="page"/>
      </w:r>
      <w:r w:rsidR="003D62B2" w:rsidRPr="00355717">
        <w:lastRenderedPageBreak/>
        <w:t>Załącznik</w:t>
      </w:r>
      <w:r w:rsidR="003D62B2" w:rsidRPr="00333625">
        <w:t xml:space="preserve"> </w:t>
      </w:r>
      <w:r w:rsidR="003D62B2">
        <w:t xml:space="preserve">nr 1 </w:t>
      </w:r>
      <w:r w:rsidR="005C650E">
        <w:br/>
      </w:r>
      <w:r w:rsidR="003D62B2">
        <w:t>do umowy</w:t>
      </w:r>
      <w:r w:rsidR="005C650E">
        <w:t xml:space="preserve"> </w:t>
      </w:r>
      <w:r w:rsidR="003D62B2">
        <w:t>na realizację przedsięwzięcia niskoemisyjnego</w:t>
      </w:r>
      <w:r w:rsidR="00D40357">
        <w:br/>
      </w:r>
      <w:r w:rsidR="003D62B2">
        <w:t>w ramach programu „STOP SMOG”.</w:t>
      </w:r>
    </w:p>
    <w:p w14:paraId="1F626108" w14:textId="77777777" w:rsidR="003D62B2" w:rsidRPr="007B388C" w:rsidRDefault="003D62B2" w:rsidP="00D40357">
      <w:pPr>
        <w:spacing w:before="960" w:after="720"/>
        <w:jc w:val="center"/>
        <w:rPr>
          <w:rFonts w:ascii="Arial" w:hAnsi="Arial" w:cs="Arial"/>
          <w:b/>
          <w:color w:val="000000"/>
        </w:rPr>
      </w:pPr>
      <w:r w:rsidRPr="007B388C">
        <w:rPr>
          <w:rFonts w:ascii="Arial" w:hAnsi="Arial" w:cs="Arial"/>
          <w:b/>
          <w:color w:val="000000"/>
        </w:rPr>
        <w:t>O</w:t>
      </w:r>
      <w:r>
        <w:rPr>
          <w:rFonts w:ascii="Arial" w:hAnsi="Arial" w:cs="Arial"/>
          <w:b/>
          <w:color w:val="000000"/>
        </w:rPr>
        <w:t>ŚWIADCZENIE BENEFICJENTA</w:t>
      </w:r>
    </w:p>
    <w:p w14:paraId="2F81070A" w14:textId="77777777" w:rsidR="003D62B2" w:rsidRPr="007B388C" w:rsidRDefault="003D62B2" w:rsidP="003D62B2">
      <w:pPr>
        <w:rPr>
          <w:rFonts w:ascii="Arial" w:hAnsi="Arial" w:cs="Arial"/>
          <w:color w:val="000000"/>
        </w:rPr>
      </w:pPr>
      <w:r w:rsidRPr="007B388C">
        <w:rPr>
          <w:rFonts w:ascii="Arial" w:hAnsi="Arial" w:cs="Arial"/>
          <w:color w:val="000000"/>
        </w:rPr>
        <w:t>Ja, niżej podpisan</w:t>
      </w:r>
      <w:r>
        <w:rPr>
          <w:rFonts w:ascii="Arial" w:hAnsi="Arial" w:cs="Arial"/>
          <w:color w:val="000000"/>
        </w:rPr>
        <w:t>y/-a</w:t>
      </w:r>
      <w:r w:rsidRPr="007B388C">
        <w:rPr>
          <w:rFonts w:ascii="Arial" w:hAnsi="Arial" w:cs="Arial"/>
          <w:color w:val="000000"/>
        </w:rPr>
        <w:t xml:space="preserve"> …………………………………………..oświadczam, iż jestem:</w:t>
      </w:r>
    </w:p>
    <w:p w14:paraId="03F7E8D2" w14:textId="77777777" w:rsidR="003D62B2" w:rsidRPr="007B388C" w:rsidRDefault="003D62B2" w:rsidP="003D62B2">
      <w:pPr>
        <w:rPr>
          <w:rFonts w:ascii="Arial" w:hAnsi="Arial" w:cs="Arial"/>
          <w:color w:val="000000"/>
        </w:rPr>
      </w:pPr>
    </w:p>
    <w:p w14:paraId="465F4289" w14:textId="65AD3287" w:rsidR="003D62B2" w:rsidRPr="007B388C" w:rsidRDefault="003D62B2" w:rsidP="003D62B2">
      <w:pPr>
        <w:rPr>
          <w:rFonts w:ascii="Arial" w:hAnsi="Arial" w:cs="Arial"/>
          <w:color w:val="000000"/>
        </w:rPr>
      </w:pPr>
      <w:r w:rsidRPr="007B388C">
        <w:rPr>
          <w:rFonts w:ascii="Arial" w:hAnsi="Arial" w:cs="Arial"/>
          <w:color w:val="000000"/>
        </w:rPr>
        <w:sym w:font="Wingdings" w:char="F071"/>
      </w:r>
      <w:r w:rsidRPr="007B388C">
        <w:rPr>
          <w:rFonts w:ascii="Arial" w:hAnsi="Arial" w:cs="Arial"/>
          <w:color w:val="000000"/>
        </w:rPr>
        <w:t xml:space="preserve"> właścicielem </w:t>
      </w:r>
      <w:r w:rsidRPr="007B388C">
        <w:rPr>
          <w:rFonts w:ascii="Arial" w:hAnsi="Arial" w:cs="Arial"/>
          <w:color w:val="000000"/>
        </w:rPr>
        <w:tab/>
      </w:r>
      <w:r w:rsidRPr="007B388C">
        <w:rPr>
          <w:rFonts w:ascii="Arial" w:hAnsi="Arial" w:cs="Arial"/>
          <w:color w:val="000000"/>
        </w:rPr>
        <w:tab/>
      </w:r>
      <w:r w:rsidRPr="007B388C">
        <w:rPr>
          <w:rFonts w:ascii="Arial" w:hAnsi="Arial" w:cs="Arial"/>
          <w:color w:val="000000"/>
        </w:rPr>
        <w:tab/>
      </w:r>
      <w:r w:rsidRPr="007B388C">
        <w:rPr>
          <w:rFonts w:ascii="Arial" w:hAnsi="Arial" w:cs="Arial"/>
          <w:color w:val="000000"/>
        </w:rPr>
        <w:sym w:font="Wingdings" w:char="F071"/>
      </w:r>
      <w:r>
        <w:rPr>
          <w:rFonts w:ascii="Arial" w:hAnsi="Arial" w:cs="Arial"/>
          <w:color w:val="000000"/>
        </w:rPr>
        <w:t xml:space="preserve"> </w:t>
      </w:r>
      <w:r w:rsidRPr="007B388C">
        <w:rPr>
          <w:rFonts w:ascii="Arial" w:hAnsi="Arial" w:cs="Arial"/>
          <w:color w:val="000000"/>
        </w:rPr>
        <w:t>współwłaści</w:t>
      </w:r>
      <w:r w:rsidR="00D40357">
        <w:rPr>
          <w:rFonts w:ascii="Arial" w:hAnsi="Arial" w:cs="Arial"/>
          <w:color w:val="000000"/>
        </w:rPr>
        <w:t>ci</w:t>
      </w:r>
      <w:r w:rsidRPr="007B388C">
        <w:rPr>
          <w:rFonts w:ascii="Arial" w:hAnsi="Arial" w:cs="Arial"/>
          <w:color w:val="000000"/>
        </w:rPr>
        <w:t xml:space="preserve">elem w ……… części </w:t>
      </w:r>
    </w:p>
    <w:p w14:paraId="4F8865B9" w14:textId="77777777" w:rsidR="003D62B2" w:rsidRPr="007B388C" w:rsidRDefault="003D62B2" w:rsidP="003D62B2">
      <w:pPr>
        <w:rPr>
          <w:rFonts w:ascii="Arial" w:hAnsi="Arial" w:cs="Arial"/>
          <w:color w:val="000000"/>
        </w:rPr>
      </w:pPr>
    </w:p>
    <w:p w14:paraId="3EB34FE3" w14:textId="77777777" w:rsidR="003D62B2" w:rsidRPr="007B388C" w:rsidRDefault="003D62B2" w:rsidP="003D62B2">
      <w:pPr>
        <w:rPr>
          <w:rFonts w:ascii="Arial" w:hAnsi="Arial" w:cs="Arial"/>
          <w:color w:val="000000"/>
        </w:rPr>
      </w:pPr>
      <w:r w:rsidRPr="007B388C">
        <w:rPr>
          <w:rFonts w:ascii="Arial" w:hAnsi="Arial" w:cs="Arial"/>
          <w:color w:val="000000"/>
        </w:rPr>
        <w:sym w:font="Wingdings" w:char="F071"/>
      </w:r>
      <w:r w:rsidRPr="007B388C">
        <w:rPr>
          <w:rFonts w:ascii="Arial" w:hAnsi="Arial" w:cs="Arial"/>
          <w:color w:val="000000"/>
        </w:rPr>
        <w:t xml:space="preserve"> posiadaczem </w:t>
      </w:r>
      <w:r w:rsidRPr="007B388C">
        <w:rPr>
          <w:rFonts w:ascii="Arial" w:hAnsi="Arial" w:cs="Arial"/>
          <w:color w:val="000000"/>
        </w:rPr>
        <w:tab/>
      </w:r>
      <w:r w:rsidRPr="007B388C">
        <w:rPr>
          <w:rFonts w:ascii="Arial" w:hAnsi="Arial" w:cs="Arial"/>
          <w:color w:val="000000"/>
        </w:rPr>
        <w:tab/>
      </w:r>
      <w:r w:rsidRPr="007B388C">
        <w:rPr>
          <w:rFonts w:ascii="Arial" w:hAnsi="Arial" w:cs="Arial"/>
          <w:color w:val="000000"/>
        </w:rPr>
        <w:tab/>
      </w:r>
      <w:r w:rsidRPr="007B388C">
        <w:rPr>
          <w:rFonts w:ascii="Arial" w:hAnsi="Arial" w:cs="Arial"/>
          <w:color w:val="000000"/>
        </w:rPr>
        <w:sym w:font="Wingdings" w:char="F071"/>
      </w:r>
      <w:r w:rsidRPr="007B388C">
        <w:rPr>
          <w:rFonts w:ascii="Arial" w:hAnsi="Arial" w:cs="Arial"/>
          <w:color w:val="000000"/>
        </w:rPr>
        <w:t xml:space="preserve"> współposiadaczem w ……. części </w:t>
      </w:r>
    </w:p>
    <w:p w14:paraId="000C7D9A" w14:textId="77777777" w:rsidR="003D62B2" w:rsidRPr="007B388C" w:rsidRDefault="003D62B2" w:rsidP="003D62B2">
      <w:pPr>
        <w:rPr>
          <w:rFonts w:ascii="Arial" w:hAnsi="Arial" w:cs="Arial"/>
          <w:b/>
          <w:color w:val="000000"/>
        </w:rPr>
      </w:pPr>
    </w:p>
    <w:p w14:paraId="7A3B3104" w14:textId="77777777" w:rsidR="003D62B2" w:rsidRDefault="003D62B2" w:rsidP="003D62B2">
      <w:pPr>
        <w:spacing w:line="360" w:lineRule="auto"/>
        <w:ind w:right="567"/>
        <w:rPr>
          <w:rFonts w:ascii="Arial" w:hAnsi="Arial" w:cs="Arial"/>
          <w:b/>
          <w:color w:val="000000"/>
        </w:rPr>
      </w:pPr>
    </w:p>
    <w:p w14:paraId="4BD46FDF" w14:textId="2B6A6275" w:rsidR="003D62B2" w:rsidRDefault="003D62B2" w:rsidP="003D62B2">
      <w:pPr>
        <w:spacing w:line="360" w:lineRule="auto"/>
        <w:ind w:right="72"/>
        <w:jc w:val="both"/>
        <w:rPr>
          <w:rFonts w:ascii="Arial" w:hAnsi="Arial" w:cs="Arial"/>
        </w:rPr>
      </w:pPr>
      <w:r>
        <w:rPr>
          <w:rFonts w:ascii="Arial" w:hAnsi="Arial" w:cs="Arial"/>
        </w:rPr>
        <w:t>- nieruchomości oznaczonej działką</w:t>
      </w:r>
      <w:r w:rsidRPr="007B388C">
        <w:rPr>
          <w:rFonts w:ascii="Arial" w:hAnsi="Arial" w:cs="Arial"/>
        </w:rPr>
        <w:t xml:space="preserve"> nr </w:t>
      </w:r>
      <w:r w:rsidRPr="003D62B2">
        <w:rPr>
          <w:rFonts w:ascii="Arial" w:hAnsi="Arial" w:cs="Arial"/>
        </w:rPr>
        <w:t>………………..</w:t>
      </w:r>
      <w:r w:rsidRPr="007B388C">
        <w:rPr>
          <w:rFonts w:ascii="Arial" w:hAnsi="Arial" w:cs="Arial"/>
        </w:rPr>
        <w:t xml:space="preserve"> położonej w</w:t>
      </w:r>
      <w:r>
        <w:rPr>
          <w:rFonts w:ascii="Arial" w:hAnsi="Arial" w:cs="Arial"/>
        </w:rPr>
        <w:t xml:space="preserve"> Rybniku przy </w:t>
      </w:r>
      <w:r w:rsidRPr="00BE709B">
        <w:rPr>
          <w:rFonts w:ascii="Arial" w:hAnsi="Arial" w:cs="Arial"/>
        </w:rPr>
        <w:t>…</w:t>
      </w:r>
      <w:r>
        <w:rPr>
          <w:rFonts w:ascii="Arial" w:hAnsi="Arial" w:cs="Arial"/>
        </w:rPr>
        <w:t>………………..</w:t>
      </w:r>
      <w:r w:rsidRPr="00BE709B">
        <w:rPr>
          <w:rFonts w:ascii="Arial" w:hAnsi="Arial" w:cs="Arial"/>
        </w:rPr>
        <w:t>…</w:t>
      </w:r>
      <w:r>
        <w:rPr>
          <w:rFonts w:ascii="Arial" w:hAnsi="Arial" w:cs="Arial"/>
        </w:rPr>
        <w:t>……………………………………………………………………</w:t>
      </w:r>
      <w:r>
        <w:rPr>
          <w:rFonts w:ascii="Arial" w:hAnsi="Arial" w:cs="Arial"/>
        </w:rPr>
        <w:br/>
        <w:t xml:space="preserve">                                                            </w:t>
      </w:r>
      <w:r w:rsidRPr="00B11DEB">
        <w:rPr>
          <w:rFonts w:ascii="Arial" w:hAnsi="Arial" w:cs="Arial"/>
          <w:sz w:val="16"/>
          <w:szCs w:val="16"/>
        </w:rPr>
        <w:t>(</w:t>
      </w:r>
      <w:r w:rsidRPr="00B11DEB">
        <w:rPr>
          <w:rFonts w:ascii="Arial" w:hAnsi="Arial" w:cs="Arial"/>
          <w:i/>
          <w:sz w:val="16"/>
          <w:szCs w:val="16"/>
        </w:rPr>
        <w:t>ulica, nr domu)</w:t>
      </w:r>
    </w:p>
    <w:p w14:paraId="2FD4AA96" w14:textId="77777777" w:rsidR="003D62B2" w:rsidRPr="007B388C" w:rsidRDefault="003D62B2" w:rsidP="003D62B2">
      <w:pPr>
        <w:spacing w:line="360" w:lineRule="auto"/>
        <w:jc w:val="both"/>
        <w:rPr>
          <w:rFonts w:ascii="Arial" w:hAnsi="Arial" w:cs="Arial"/>
          <w:b/>
        </w:rPr>
      </w:pPr>
      <w:r>
        <w:rPr>
          <w:rFonts w:ascii="Arial" w:hAnsi="Arial" w:cs="Arial"/>
        </w:rPr>
        <w:t>z</w:t>
      </w:r>
      <w:r w:rsidRPr="007B388C">
        <w:rPr>
          <w:rFonts w:ascii="Arial" w:hAnsi="Arial" w:cs="Arial"/>
        </w:rPr>
        <w:t>abudowanej budynkiem mieszkalnym jednorodzinny</w:t>
      </w:r>
      <w:r>
        <w:rPr>
          <w:rFonts w:ascii="Arial" w:hAnsi="Arial" w:cs="Arial"/>
        </w:rPr>
        <w:t>m</w:t>
      </w:r>
      <w:r w:rsidRPr="007B388C">
        <w:rPr>
          <w:rFonts w:ascii="Arial" w:hAnsi="Arial" w:cs="Arial"/>
        </w:rPr>
        <w:t xml:space="preserve">, dla której </w:t>
      </w:r>
      <w:r>
        <w:rPr>
          <w:rFonts w:ascii="Arial" w:hAnsi="Arial" w:cs="Arial"/>
        </w:rPr>
        <w:t>Wydział Ksiąg Wieczystych Sądu Rejonowego w Rybniku</w:t>
      </w:r>
      <w:r w:rsidRPr="007B388C">
        <w:rPr>
          <w:rFonts w:ascii="Arial" w:hAnsi="Arial" w:cs="Arial"/>
        </w:rPr>
        <w:t xml:space="preserve"> prowadzi księgę wieczystą nr </w:t>
      </w:r>
      <w:r w:rsidRPr="007B388C">
        <w:rPr>
          <w:rFonts w:ascii="Arial" w:hAnsi="Arial" w:cs="Arial"/>
          <w:b/>
        </w:rPr>
        <w:t>…………………</w:t>
      </w:r>
      <w:r>
        <w:rPr>
          <w:rFonts w:ascii="Arial" w:hAnsi="Arial" w:cs="Arial"/>
          <w:b/>
        </w:rPr>
        <w:t>……………</w:t>
      </w:r>
      <w:r w:rsidRPr="007B388C">
        <w:rPr>
          <w:rFonts w:ascii="Arial" w:hAnsi="Arial" w:cs="Arial"/>
          <w:b/>
        </w:rPr>
        <w:t>………….*</w:t>
      </w:r>
    </w:p>
    <w:p w14:paraId="752AD58C" w14:textId="303D3CB2" w:rsidR="003D62B2" w:rsidRDefault="003D62B2" w:rsidP="00764D48">
      <w:pPr>
        <w:spacing w:before="360" w:line="360" w:lineRule="auto"/>
        <w:ind w:right="74"/>
        <w:jc w:val="both"/>
        <w:rPr>
          <w:rFonts w:ascii="Arial" w:hAnsi="Arial" w:cs="Arial"/>
        </w:rPr>
      </w:pPr>
      <w:r>
        <w:rPr>
          <w:rFonts w:ascii="Arial" w:hAnsi="Arial" w:cs="Arial"/>
        </w:rPr>
        <w:t>- nieruchomości oznaczonej działką</w:t>
      </w:r>
      <w:r w:rsidRPr="007B388C">
        <w:rPr>
          <w:rFonts w:ascii="Arial" w:hAnsi="Arial" w:cs="Arial"/>
        </w:rPr>
        <w:t xml:space="preserve"> nr </w:t>
      </w:r>
      <w:r w:rsidRPr="007B388C">
        <w:rPr>
          <w:rFonts w:ascii="Arial" w:hAnsi="Arial" w:cs="Arial"/>
          <w:b/>
        </w:rPr>
        <w:t>………</w:t>
      </w:r>
      <w:r>
        <w:rPr>
          <w:rFonts w:ascii="Arial" w:hAnsi="Arial" w:cs="Arial"/>
          <w:b/>
        </w:rPr>
        <w:t>………</w:t>
      </w:r>
      <w:r w:rsidRPr="007B388C">
        <w:rPr>
          <w:rFonts w:ascii="Arial" w:hAnsi="Arial" w:cs="Arial"/>
          <w:b/>
        </w:rPr>
        <w:t>..</w:t>
      </w:r>
      <w:r w:rsidRPr="007B388C">
        <w:rPr>
          <w:rFonts w:ascii="Arial" w:hAnsi="Arial" w:cs="Arial"/>
        </w:rPr>
        <w:t xml:space="preserve"> położonej w</w:t>
      </w:r>
      <w:r>
        <w:rPr>
          <w:rFonts w:ascii="Arial" w:hAnsi="Arial" w:cs="Arial"/>
        </w:rPr>
        <w:t xml:space="preserve"> Rybniku przy </w:t>
      </w:r>
      <w:r w:rsidRPr="00BE709B">
        <w:rPr>
          <w:rFonts w:ascii="Arial" w:hAnsi="Arial" w:cs="Arial"/>
        </w:rPr>
        <w:t>…</w:t>
      </w:r>
      <w:r>
        <w:rPr>
          <w:rFonts w:ascii="Arial" w:hAnsi="Arial" w:cs="Arial"/>
        </w:rPr>
        <w:t>………………..</w:t>
      </w:r>
      <w:r w:rsidRPr="00BE709B">
        <w:rPr>
          <w:rFonts w:ascii="Arial" w:hAnsi="Arial" w:cs="Arial"/>
        </w:rPr>
        <w:t>…</w:t>
      </w:r>
      <w:r>
        <w:rPr>
          <w:rFonts w:ascii="Arial" w:hAnsi="Arial" w:cs="Arial"/>
        </w:rPr>
        <w:t>…………………………………………………………………</w:t>
      </w:r>
      <w:r>
        <w:rPr>
          <w:rFonts w:ascii="Arial" w:hAnsi="Arial" w:cs="Arial"/>
        </w:rPr>
        <w:br/>
        <w:t xml:space="preserve">                                                            </w:t>
      </w:r>
      <w:r w:rsidRPr="00B11DEB">
        <w:rPr>
          <w:rFonts w:ascii="Arial" w:hAnsi="Arial" w:cs="Arial"/>
          <w:sz w:val="16"/>
          <w:szCs w:val="16"/>
        </w:rPr>
        <w:t>(</w:t>
      </w:r>
      <w:r w:rsidRPr="00B11DEB">
        <w:rPr>
          <w:rFonts w:ascii="Arial" w:hAnsi="Arial" w:cs="Arial"/>
          <w:i/>
          <w:sz w:val="16"/>
          <w:szCs w:val="16"/>
        </w:rPr>
        <w:t>ulica, nr domu)</w:t>
      </w:r>
    </w:p>
    <w:p w14:paraId="074F4FED" w14:textId="04F3CD40" w:rsidR="003D62B2" w:rsidRDefault="003D62B2" w:rsidP="003D62B2">
      <w:pPr>
        <w:spacing w:line="360" w:lineRule="auto"/>
        <w:jc w:val="both"/>
        <w:rPr>
          <w:rFonts w:ascii="Arial" w:hAnsi="Arial" w:cs="Arial"/>
          <w:b/>
        </w:rPr>
      </w:pPr>
      <w:r>
        <w:rPr>
          <w:rFonts w:ascii="Arial" w:hAnsi="Arial" w:cs="Arial"/>
        </w:rPr>
        <w:t>z</w:t>
      </w:r>
      <w:r w:rsidRPr="007B388C">
        <w:rPr>
          <w:rFonts w:ascii="Arial" w:hAnsi="Arial" w:cs="Arial"/>
        </w:rPr>
        <w:t>abudowanej budynkiem mieszkalnym jednorodzinny</w:t>
      </w:r>
      <w:r>
        <w:rPr>
          <w:rFonts w:ascii="Arial" w:hAnsi="Arial" w:cs="Arial"/>
        </w:rPr>
        <w:t>m</w:t>
      </w:r>
      <w:r w:rsidRPr="007B388C">
        <w:rPr>
          <w:rFonts w:ascii="Arial" w:hAnsi="Arial" w:cs="Arial"/>
        </w:rPr>
        <w:t>, w którym wydzielony został samodzielny lokal mieszkalny oznaczony numerem ………</w:t>
      </w:r>
      <w:r>
        <w:rPr>
          <w:rFonts w:ascii="Arial" w:hAnsi="Arial" w:cs="Arial"/>
        </w:rPr>
        <w:t>………</w:t>
      </w:r>
      <w:r w:rsidR="00921F15">
        <w:rPr>
          <w:rFonts w:ascii="Arial" w:hAnsi="Arial" w:cs="Arial"/>
        </w:rPr>
        <w:t xml:space="preserve"> </w:t>
      </w:r>
      <w:r w:rsidRPr="007B388C">
        <w:rPr>
          <w:rFonts w:ascii="Arial" w:hAnsi="Arial" w:cs="Arial"/>
        </w:rPr>
        <w:t>o</w:t>
      </w:r>
      <w:r w:rsidR="00921F15">
        <w:rPr>
          <w:rFonts w:ascii="Arial" w:hAnsi="Arial" w:cs="Arial"/>
        </w:rPr>
        <w:t> </w:t>
      </w:r>
      <w:r w:rsidRPr="007B388C">
        <w:rPr>
          <w:rFonts w:ascii="Arial" w:hAnsi="Arial" w:cs="Arial"/>
        </w:rPr>
        <w:t>pow. ……………</w:t>
      </w:r>
      <w:r>
        <w:rPr>
          <w:rFonts w:ascii="Arial" w:hAnsi="Arial" w:cs="Arial"/>
        </w:rPr>
        <w:t>…… m</w:t>
      </w:r>
      <w:r w:rsidRPr="00B11DEB">
        <w:rPr>
          <w:rFonts w:ascii="Arial" w:hAnsi="Arial" w:cs="Arial"/>
          <w:vertAlign w:val="superscript"/>
        </w:rPr>
        <w:t>2</w:t>
      </w:r>
      <w:r>
        <w:rPr>
          <w:rFonts w:ascii="Arial" w:hAnsi="Arial" w:cs="Arial"/>
        </w:rPr>
        <w:t xml:space="preserve"> dla której</w:t>
      </w:r>
      <w:r w:rsidRPr="007B388C">
        <w:rPr>
          <w:rFonts w:ascii="Arial" w:hAnsi="Arial" w:cs="Arial"/>
        </w:rPr>
        <w:t xml:space="preserve"> </w:t>
      </w:r>
      <w:r>
        <w:rPr>
          <w:rFonts w:ascii="Arial" w:hAnsi="Arial" w:cs="Arial"/>
        </w:rPr>
        <w:t xml:space="preserve">Wydział Ksiąg Wieczystych Sądu Rejonowego w Rybniku </w:t>
      </w:r>
      <w:r w:rsidRPr="007B388C">
        <w:rPr>
          <w:rFonts w:ascii="Arial" w:hAnsi="Arial" w:cs="Arial"/>
        </w:rPr>
        <w:t>prowadzi księgę wieczystą nr</w:t>
      </w:r>
      <w:r>
        <w:rPr>
          <w:rFonts w:ascii="Arial" w:hAnsi="Arial" w:cs="Arial"/>
        </w:rPr>
        <w:t> </w:t>
      </w:r>
      <w:r w:rsidRPr="007B388C">
        <w:rPr>
          <w:rFonts w:ascii="Arial" w:hAnsi="Arial" w:cs="Arial"/>
          <w:b/>
        </w:rPr>
        <w:t>……………………………</w:t>
      </w:r>
      <w:r>
        <w:rPr>
          <w:rFonts w:ascii="Arial" w:hAnsi="Arial" w:cs="Arial"/>
          <w:b/>
        </w:rPr>
        <w:t>……………….</w:t>
      </w:r>
      <w:r w:rsidRPr="007B388C">
        <w:rPr>
          <w:rFonts w:ascii="Arial" w:hAnsi="Arial" w:cs="Arial"/>
          <w:b/>
        </w:rPr>
        <w:t>.*</w:t>
      </w:r>
    </w:p>
    <w:p w14:paraId="08B9F884" w14:textId="77777777" w:rsidR="003D62B2" w:rsidRPr="00B11DEB" w:rsidRDefault="003D62B2" w:rsidP="003D62B2">
      <w:pPr>
        <w:jc w:val="both"/>
        <w:rPr>
          <w:rFonts w:ascii="Arial" w:hAnsi="Arial" w:cs="Arial"/>
          <w:b/>
          <w:sz w:val="16"/>
          <w:szCs w:val="16"/>
        </w:rPr>
      </w:pPr>
    </w:p>
    <w:p w14:paraId="617F8305" w14:textId="77777777" w:rsidR="003D62B2" w:rsidRPr="003D62B2" w:rsidRDefault="003D62B2" w:rsidP="003D62B2">
      <w:pPr>
        <w:jc w:val="both"/>
        <w:rPr>
          <w:rFonts w:ascii="Arial" w:hAnsi="Arial" w:cs="Arial"/>
          <w:szCs w:val="24"/>
        </w:rPr>
      </w:pPr>
      <w:r w:rsidRPr="003D62B2">
        <w:rPr>
          <w:rFonts w:ascii="Arial" w:hAnsi="Arial" w:cs="Arial"/>
          <w:szCs w:val="24"/>
        </w:rPr>
        <w:t>* niepotrzebne skreślić</w:t>
      </w:r>
    </w:p>
    <w:p w14:paraId="6091D11C" w14:textId="78945DA4" w:rsidR="003D62B2" w:rsidRDefault="003D62B2" w:rsidP="00831AA3">
      <w:pPr>
        <w:tabs>
          <w:tab w:val="center" w:pos="7088"/>
        </w:tabs>
        <w:spacing w:before="1080"/>
        <w:jc w:val="both"/>
        <w:rPr>
          <w:rFonts w:ascii="Arial" w:hAnsi="Arial" w:cs="Arial"/>
        </w:rPr>
      </w:pPr>
      <w:r>
        <w:rPr>
          <w:rFonts w:ascii="Arial" w:hAnsi="Arial" w:cs="Arial"/>
        </w:rPr>
        <w:t>Rybnik, dnia …………………….</w:t>
      </w:r>
      <w:r w:rsidR="00764D48">
        <w:rPr>
          <w:rFonts w:ascii="Arial" w:hAnsi="Arial" w:cs="Arial"/>
        </w:rPr>
        <w:tab/>
      </w:r>
      <w:r>
        <w:rPr>
          <w:rFonts w:ascii="Arial" w:hAnsi="Arial" w:cs="Arial"/>
        </w:rPr>
        <w:t>……………………………….</w:t>
      </w:r>
    </w:p>
    <w:p w14:paraId="63BEF801" w14:textId="34F7E623" w:rsidR="003D62B2" w:rsidRPr="00333625" w:rsidRDefault="003D62B2" w:rsidP="00831AA3">
      <w:pPr>
        <w:tabs>
          <w:tab w:val="center" w:pos="7088"/>
        </w:tabs>
        <w:jc w:val="both"/>
        <w:rPr>
          <w:rFonts w:ascii="Arial" w:hAnsi="Arial" w:cs="Arial"/>
        </w:rPr>
      </w:pPr>
      <w:r>
        <w:rPr>
          <w:rFonts w:ascii="Arial" w:hAnsi="Arial" w:cs="Arial"/>
        </w:rPr>
        <w:tab/>
        <w:t>(czytelny podpis Beneficjenta)</w:t>
      </w:r>
    </w:p>
    <w:p w14:paraId="03033F8B" w14:textId="72B974DE" w:rsidR="002E5606" w:rsidRPr="00843CF1" w:rsidRDefault="003D62B2" w:rsidP="00D40357">
      <w:pPr>
        <w:pStyle w:val="Nagwek2"/>
      </w:pPr>
      <w:r>
        <w:br w:type="page"/>
      </w:r>
      <w:r w:rsidR="002E5606" w:rsidRPr="00843CF1">
        <w:lastRenderedPageBreak/>
        <w:t xml:space="preserve">Załącznik nr 2 </w:t>
      </w:r>
      <w:r w:rsidR="005C650E">
        <w:br/>
      </w:r>
      <w:r w:rsidR="002E5606" w:rsidRPr="00843CF1">
        <w:t>do umowy</w:t>
      </w:r>
      <w:r w:rsidR="005C650E">
        <w:t xml:space="preserve"> </w:t>
      </w:r>
      <w:r w:rsidR="002E5606" w:rsidRPr="00843CF1">
        <w:t>na realizację przedsięwzięcia niskoemisyjnego</w:t>
      </w:r>
      <w:r w:rsidR="00D40357">
        <w:br/>
      </w:r>
      <w:r w:rsidR="002E5606">
        <w:t>w ramach programu „STOP SMOG”</w:t>
      </w:r>
    </w:p>
    <w:p w14:paraId="32B3A7B0" w14:textId="372462BB" w:rsidR="002E5606" w:rsidRPr="00BE709B" w:rsidRDefault="002E5606" w:rsidP="00D40357">
      <w:pPr>
        <w:spacing w:before="960" w:after="720" w:line="360" w:lineRule="auto"/>
        <w:jc w:val="center"/>
        <w:rPr>
          <w:rFonts w:ascii="Arial" w:hAnsi="Arial" w:cs="Arial"/>
          <w:szCs w:val="24"/>
        </w:rPr>
      </w:pPr>
      <w:r w:rsidRPr="00BE709B">
        <w:rPr>
          <w:rFonts w:ascii="Arial" w:hAnsi="Arial" w:cs="Arial"/>
          <w:szCs w:val="24"/>
        </w:rPr>
        <w:t>OŚWIADCZENIE</w:t>
      </w:r>
      <w:r w:rsidR="00D40357">
        <w:rPr>
          <w:rFonts w:ascii="Arial" w:hAnsi="Arial" w:cs="Arial"/>
          <w:szCs w:val="24"/>
        </w:rPr>
        <w:br/>
      </w:r>
      <w:r w:rsidRPr="00BE709B">
        <w:rPr>
          <w:rFonts w:ascii="Arial" w:hAnsi="Arial" w:cs="Arial"/>
          <w:szCs w:val="24"/>
        </w:rPr>
        <w:t xml:space="preserve">o upoważnieniu </w:t>
      </w:r>
      <w:r>
        <w:rPr>
          <w:rFonts w:ascii="Arial" w:hAnsi="Arial" w:cs="Arial"/>
          <w:szCs w:val="24"/>
        </w:rPr>
        <w:t xml:space="preserve">Miasta Rybnik </w:t>
      </w:r>
      <w:r w:rsidRPr="00BE709B">
        <w:rPr>
          <w:rFonts w:ascii="Arial" w:hAnsi="Arial" w:cs="Arial"/>
          <w:szCs w:val="24"/>
        </w:rPr>
        <w:t>do dysponowania nieruchomością na cele budowlane</w:t>
      </w:r>
    </w:p>
    <w:p w14:paraId="27C059B2" w14:textId="0DC11C76" w:rsidR="003D62B2" w:rsidRDefault="002E5606" w:rsidP="003D62B2">
      <w:pPr>
        <w:spacing w:line="360" w:lineRule="auto"/>
        <w:jc w:val="both"/>
        <w:rPr>
          <w:rFonts w:ascii="Arial" w:hAnsi="Arial" w:cs="Arial"/>
          <w:szCs w:val="24"/>
        </w:rPr>
      </w:pPr>
      <w:r w:rsidRPr="00BE709B">
        <w:rPr>
          <w:rFonts w:ascii="Arial" w:hAnsi="Arial" w:cs="Arial"/>
          <w:szCs w:val="24"/>
        </w:rPr>
        <w:t>Ja, niżej podpisan</w:t>
      </w:r>
      <w:r>
        <w:rPr>
          <w:rFonts w:ascii="Arial" w:hAnsi="Arial" w:cs="Arial"/>
          <w:szCs w:val="24"/>
        </w:rPr>
        <w:t>y/-a</w:t>
      </w:r>
      <w:r w:rsidRPr="00BE709B">
        <w:rPr>
          <w:rFonts w:ascii="Arial" w:hAnsi="Arial" w:cs="Arial"/>
          <w:szCs w:val="24"/>
        </w:rPr>
        <w:t>, ……</w:t>
      </w:r>
      <w:r>
        <w:rPr>
          <w:rFonts w:ascii="Arial" w:hAnsi="Arial" w:cs="Arial"/>
          <w:szCs w:val="24"/>
        </w:rPr>
        <w:t>………</w:t>
      </w:r>
      <w:r w:rsidR="003D62B2">
        <w:rPr>
          <w:rFonts w:ascii="Arial" w:hAnsi="Arial" w:cs="Arial"/>
          <w:szCs w:val="24"/>
        </w:rPr>
        <w:t>…………………………………..</w:t>
      </w:r>
      <w:r>
        <w:rPr>
          <w:rFonts w:ascii="Arial" w:hAnsi="Arial" w:cs="Arial"/>
          <w:szCs w:val="24"/>
        </w:rPr>
        <w:t>……</w:t>
      </w:r>
      <w:r w:rsidR="003D62B2">
        <w:rPr>
          <w:rFonts w:ascii="Arial" w:hAnsi="Arial" w:cs="Arial"/>
          <w:szCs w:val="24"/>
        </w:rPr>
        <w:t>…………………</w:t>
      </w:r>
      <w:r w:rsidRPr="00BE709B">
        <w:rPr>
          <w:rFonts w:ascii="Arial" w:hAnsi="Arial" w:cs="Arial"/>
          <w:szCs w:val="24"/>
        </w:rPr>
        <w:t xml:space="preserve"> </w:t>
      </w:r>
    </w:p>
    <w:p w14:paraId="0B584BBD" w14:textId="37FBCCE8" w:rsidR="002E5606" w:rsidRDefault="002E5606" w:rsidP="003D62B2">
      <w:pPr>
        <w:spacing w:line="360" w:lineRule="auto"/>
        <w:jc w:val="both"/>
        <w:rPr>
          <w:rFonts w:ascii="Arial" w:hAnsi="Arial" w:cs="Arial"/>
          <w:szCs w:val="24"/>
        </w:rPr>
      </w:pPr>
      <w:r>
        <w:rPr>
          <w:rFonts w:ascii="Arial" w:hAnsi="Arial" w:cs="Arial"/>
          <w:szCs w:val="24"/>
        </w:rPr>
        <w:t>z</w:t>
      </w:r>
      <w:r w:rsidRPr="00BE709B">
        <w:rPr>
          <w:rFonts w:ascii="Arial" w:hAnsi="Arial" w:cs="Arial"/>
          <w:szCs w:val="24"/>
        </w:rPr>
        <w:t>amieszkała</w:t>
      </w:r>
      <w:r>
        <w:rPr>
          <w:rFonts w:ascii="Arial" w:hAnsi="Arial" w:cs="Arial"/>
          <w:szCs w:val="24"/>
        </w:rPr>
        <w:t>/-y</w:t>
      </w:r>
      <w:r w:rsidR="003D62B2">
        <w:rPr>
          <w:rFonts w:ascii="Arial" w:hAnsi="Arial" w:cs="Arial"/>
          <w:szCs w:val="24"/>
        </w:rPr>
        <w:t xml:space="preserve"> </w:t>
      </w:r>
      <w:r>
        <w:rPr>
          <w:rFonts w:ascii="Arial" w:hAnsi="Arial" w:cs="Arial"/>
          <w:szCs w:val="24"/>
        </w:rPr>
        <w:t>……………………………………………………………</w:t>
      </w:r>
      <w:r w:rsidRPr="00BE709B">
        <w:rPr>
          <w:rFonts w:ascii="Arial" w:hAnsi="Arial" w:cs="Arial"/>
          <w:szCs w:val="24"/>
        </w:rPr>
        <w:t>…………</w:t>
      </w:r>
      <w:r w:rsidR="003D62B2">
        <w:rPr>
          <w:rFonts w:ascii="Arial" w:hAnsi="Arial" w:cs="Arial"/>
          <w:szCs w:val="24"/>
        </w:rPr>
        <w:t>……...</w:t>
      </w:r>
      <w:r w:rsidRPr="00BE709B">
        <w:rPr>
          <w:rFonts w:ascii="Arial" w:hAnsi="Arial" w:cs="Arial"/>
          <w:szCs w:val="24"/>
        </w:rPr>
        <w:t xml:space="preserve">… </w:t>
      </w:r>
    </w:p>
    <w:p w14:paraId="4A8025D6" w14:textId="5CA42C0F" w:rsidR="002E5606" w:rsidRDefault="002E5606" w:rsidP="003D62B2">
      <w:pPr>
        <w:spacing w:line="360" w:lineRule="auto"/>
        <w:jc w:val="center"/>
        <w:rPr>
          <w:rFonts w:ascii="Arial" w:hAnsi="Arial" w:cs="Arial"/>
          <w:szCs w:val="24"/>
        </w:rPr>
      </w:pPr>
      <w:r w:rsidRPr="007B222E">
        <w:rPr>
          <w:rFonts w:ascii="Arial" w:hAnsi="Arial" w:cs="Arial"/>
          <w:i/>
          <w:sz w:val="16"/>
          <w:szCs w:val="16"/>
        </w:rPr>
        <w:t>(miejscowość, ulica, nr domu, nr mieszkania)</w:t>
      </w:r>
    </w:p>
    <w:p w14:paraId="0C9042DF" w14:textId="1C752804" w:rsidR="002E5606" w:rsidRDefault="002E5606" w:rsidP="003D62B2">
      <w:pPr>
        <w:spacing w:line="360" w:lineRule="auto"/>
        <w:jc w:val="both"/>
        <w:rPr>
          <w:rFonts w:ascii="Arial" w:hAnsi="Arial" w:cs="Arial"/>
          <w:szCs w:val="24"/>
        </w:rPr>
      </w:pPr>
      <w:r w:rsidRPr="00BE709B">
        <w:rPr>
          <w:rFonts w:ascii="Arial" w:hAnsi="Arial" w:cs="Arial"/>
          <w:szCs w:val="24"/>
        </w:rPr>
        <w:t>oświadczam, że w związku z zawarciem umowy</w:t>
      </w:r>
      <w:r>
        <w:rPr>
          <w:rFonts w:ascii="Arial" w:hAnsi="Arial" w:cs="Arial"/>
          <w:szCs w:val="24"/>
        </w:rPr>
        <w:t xml:space="preserve">  nr ……………………………………..…. z</w:t>
      </w:r>
      <w:r w:rsidR="003D62B2">
        <w:rPr>
          <w:rFonts w:ascii="Arial" w:hAnsi="Arial" w:cs="Arial"/>
          <w:szCs w:val="24"/>
        </w:rPr>
        <w:t xml:space="preserve"> </w:t>
      </w:r>
      <w:r>
        <w:rPr>
          <w:rFonts w:ascii="Arial" w:hAnsi="Arial" w:cs="Arial"/>
          <w:szCs w:val="24"/>
        </w:rPr>
        <w:t>dnia………………………</w:t>
      </w:r>
      <w:r w:rsidR="003D62B2">
        <w:rPr>
          <w:rFonts w:ascii="Arial" w:hAnsi="Arial" w:cs="Arial"/>
          <w:szCs w:val="24"/>
        </w:rPr>
        <w:t xml:space="preserve"> </w:t>
      </w:r>
      <w:r>
        <w:rPr>
          <w:rFonts w:ascii="Arial" w:hAnsi="Arial" w:cs="Arial"/>
          <w:szCs w:val="24"/>
        </w:rPr>
        <w:t xml:space="preserve">na realizację przedsięwzięcia niskoemisyjnego w ramach programu „Stop Smog”, wyrażam zgodę na wykonanie przez Miasto Rybnik </w:t>
      </w:r>
      <w:r w:rsidR="00D83216" w:rsidRPr="008E34E4">
        <w:rPr>
          <w:rFonts w:ascii="Arial" w:hAnsi="Arial" w:cs="Arial"/>
          <w:szCs w:val="24"/>
        </w:rPr>
        <w:t>wszelkich robót związanych z realizacją umowy</w:t>
      </w:r>
      <w:r w:rsidR="00D83216">
        <w:rPr>
          <w:rFonts w:ascii="Arial" w:hAnsi="Arial" w:cs="Arial"/>
          <w:szCs w:val="24"/>
        </w:rPr>
        <w:t xml:space="preserve"> </w:t>
      </w:r>
      <w:r>
        <w:rPr>
          <w:rFonts w:ascii="Arial" w:hAnsi="Arial" w:cs="Arial"/>
          <w:szCs w:val="24"/>
        </w:rPr>
        <w:t>na należącej do mnie nieruchomości oznaczonej działką nr ……………</w:t>
      </w:r>
      <w:r w:rsidR="003D62B2">
        <w:rPr>
          <w:rFonts w:ascii="Arial" w:hAnsi="Arial" w:cs="Arial"/>
          <w:szCs w:val="24"/>
        </w:rPr>
        <w:t>…………</w:t>
      </w:r>
      <w:r>
        <w:rPr>
          <w:rFonts w:ascii="Arial" w:hAnsi="Arial" w:cs="Arial"/>
          <w:szCs w:val="24"/>
        </w:rPr>
        <w:t>…. położonej w</w:t>
      </w:r>
      <w:r w:rsidR="003D62B2">
        <w:rPr>
          <w:rFonts w:ascii="Arial" w:hAnsi="Arial" w:cs="Arial"/>
          <w:szCs w:val="24"/>
        </w:rPr>
        <w:t xml:space="preserve"> </w:t>
      </w:r>
      <w:r>
        <w:rPr>
          <w:rFonts w:ascii="Arial" w:hAnsi="Arial" w:cs="Arial"/>
          <w:szCs w:val="24"/>
        </w:rPr>
        <w:t>Rybniku przy …………………………………………………</w:t>
      </w:r>
      <w:r w:rsidRPr="00BE709B">
        <w:rPr>
          <w:rFonts w:ascii="Arial" w:hAnsi="Arial" w:cs="Arial"/>
          <w:szCs w:val="24"/>
        </w:rPr>
        <w:t>…………</w:t>
      </w:r>
      <w:r>
        <w:rPr>
          <w:rFonts w:ascii="Arial" w:hAnsi="Arial" w:cs="Arial"/>
          <w:szCs w:val="24"/>
        </w:rPr>
        <w:t>…</w:t>
      </w:r>
      <w:r w:rsidRPr="00BE709B">
        <w:rPr>
          <w:rFonts w:ascii="Arial" w:hAnsi="Arial" w:cs="Arial"/>
          <w:szCs w:val="24"/>
        </w:rPr>
        <w:t>…</w:t>
      </w:r>
    </w:p>
    <w:p w14:paraId="313850F8" w14:textId="213B35A9" w:rsidR="002E5606" w:rsidRDefault="002E5606" w:rsidP="003D62B2">
      <w:pPr>
        <w:spacing w:line="360" w:lineRule="auto"/>
        <w:jc w:val="center"/>
        <w:rPr>
          <w:rFonts w:ascii="Arial" w:hAnsi="Arial" w:cs="Arial"/>
          <w:szCs w:val="24"/>
        </w:rPr>
      </w:pPr>
      <w:r w:rsidRPr="007B222E">
        <w:rPr>
          <w:rFonts w:ascii="Arial" w:hAnsi="Arial" w:cs="Arial"/>
          <w:i/>
          <w:sz w:val="16"/>
          <w:szCs w:val="16"/>
        </w:rPr>
        <w:t>(ulica, nr domu</w:t>
      </w:r>
      <w:r>
        <w:rPr>
          <w:rFonts w:ascii="Arial" w:hAnsi="Arial" w:cs="Arial"/>
          <w:i/>
          <w:sz w:val="16"/>
          <w:szCs w:val="16"/>
        </w:rPr>
        <w:t>)</w:t>
      </w:r>
    </w:p>
    <w:p w14:paraId="4EF821CF" w14:textId="4513CA2E" w:rsidR="002E5606" w:rsidRPr="008E34E4" w:rsidRDefault="002E5606" w:rsidP="003D62B2">
      <w:pPr>
        <w:spacing w:line="360" w:lineRule="auto"/>
        <w:jc w:val="both"/>
        <w:rPr>
          <w:rFonts w:ascii="Arial" w:hAnsi="Arial" w:cs="Arial"/>
          <w:szCs w:val="24"/>
        </w:rPr>
      </w:pPr>
      <w:r>
        <w:rPr>
          <w:rFonts w:ascii="Arial" w:hAnsi="Arial" w:cs="Arial"/>
          <w:szCs w:val="24"/>
        </w:rPr>
        <w:t xml:space="preserve">zabudowanej jednorodzinnym budynkiem mieszkalnym, </w:t>
      </w:r>
      <w:r w:rsidRPr="00FB322B">
        <w:rPr>
          <w:rFonts w:ascii="Arial" w:hAnsi="Arial" w:cs="Arial"/>
          <w:i/>
          <w:szCs w:val="24"/>
        </w:rPr>
        <w:t>w którym wydzielony został samodzielny lokal mieszkalny*</w:t>
      </w:r>
      <w:r>
        <w:rPr>
          <w:rFonts w:ascii="Arial" w:hAnsi="Arial" w:cs="Arial"/>
          <w:i/>
          <w:szCs w:val="24"/>
        </w:rPr>
        <w:t xml:space="preserve"> </w:t>
      </w:r>
      <w:r>
        <w:rPr>
          <w:rFonts w:ascii="Arial" w:hAnsi="Arial" w:cs="Arial"/>
          <w:szCs w:val="24"/>
        </w:rPr>
        <w:t xml:space="preserve">dla której </w:t>
      </w:r>
      <w:r w:rsidRPr="009A6FF4">
        <w:rPr>
          <w:rFonts w:ascii="Arial" w:hAnsi="Arial" w:cs="Arial"/>
          <w:szCs w:val="24"/>
        </w:rPr>
        <w:t>Wydział Ksiąg Wieczystych Sądu Rejonowego w Rybniku prowadzi księgę wieczystą nr </w:t>
      </w:r>
      <w:r w:rsidRPr="003D62B2">
        <w:rPr>
          <w:rFonts w:ascii="Arial" w:hAnsi="Arial" w:cs="Arial"/>
          <w:szCs w:val="24"/>
        </w:rPr>
        <w:t>………………………………...……</w:t>
      </w:r>
      <w:r w:rsidR="00E0507A">
        <w:rPr>
          <w:rFonts w:ascii="Arial" w:hAnsi="Arial" w:cs="Arial"/>
          <w:szCs w:val="24"/>
        </w:rPr>
        <w:t xml:space="preserve"> </w:t>
      </w:r>
      <w:r w:rsidRPr="008E34E4">
        <w:rPr>
          <w:rFonts w:ascii="Arial" w:hAnsi="Arial" w:cs="Arial"/>
          <w:szCs w:val="24"/>
        </w:rPr>
        <w:t>.</w:t>
      </w:r>
      <w:bookmarkStart w:id="12" w:name="_GoBack"/>
      <w:bookmarkEnd w:id="12"/>
    </w:p>
    <w:p w14:paraId="4E557126" w14:textId="77777777" w:rsidR="002E5606" w:rsidRPr="00BE709B" w:rsidRDefault="002E5606" w:rsidP="00D40357">
      <w:pPr>
        <w:spacing w:before="240" w:line="360" w:lineRule="auto"/>
        <w:jc w:val="both"/>
        <w:rPr>
          <w:rFonts w:ascii="Arial" w:hAnsi="Arial" w:cs="Arial"/>
          <w:szCs w:val="24"/>
        </w:rPr>
      </w:pPr>
      <w:r w:rsidRPr="00BE709B">
        <w:rPr>
          <w:rFonts w:ascii="Arial" w:hAnsi="Arial" w:cs="Arial"/>
          <w:szCs w:val="24"/>
        </w:rPr>
        <w:t>Równo</w:t>
      </w:r>
      <w:r>
        <w:rPr>
          <w:rFonts w:ascii="Arial" w:hAnsi="Arial" w:cs="Arial"/>
          <w:szCs w:val="24"/>
        </w:rPr>
        <w:t>cześnie upoważniam Miasto Rybnik</w:t>
      </w:r>
      <w:r w:rsidRPr="00BE709B">
        <w:rPr>
          <w:rFonts w:ascii="Arial" w:hAnsi="Arial" w:cs="Arial"/>
          <w:szCs w:val="24"/>
        </w:rPr>
        <w:t xml:space="preserve"> do dysponowania należącą do mnie nieruchomością na cele budowlane.</w:t>
      </w:r>
    </w:p>
    <w:p w14:paraId="3EE29473" w14:textId="77777777" w:rsidR="002E5606" w:rsidRPr="00BE709B" w:rsidRDefault="002E5606" w:rsidP="003D62B2">
      <w:pPr>
        <w:spacing w:line="360" w:lineRule="auto"/>
        <w:ind w:left="567"/>
        <w:jc w:val="both"/>
        <w:rPr>
          <w:rFonts w:ascii="Arial" w:hAnsi="Arial" w:cs="Arial"/>
          <w:szCs w:val="24"/>
        </w:rPr>
      </w:pPr>
    </w:p>
    <w:p w14:paraId="1565CADC" w14:textId="77777777" w:rsidR="002E5606" w:rsidRDefault="002E5606" w:rsidP="003D62B2">
      <w:pPr>
        <w:spacing w:line="360" w:lineRule="auto"/>
        <w:jc w:val="both"/>
        <w:rPr>
          <w:rFonts w:ascii="Arial" w:hAnsi="Arial" w:cs="Arial"/>
          <w:szCs w:val="24"/>
        </w:rPr>
      </w:pPr>
      <w:r>
        <w:rPr>
          <w:rFonts w:ascii="Arial" w:hAnsi="Arial" w:cs="Arial"/>
          <w:szCs w:val="24"/>
        </w:rPr>
        <w:t>* niepotrzebne skreślić</w:t>
      </w:r>
    </w:p>
    <w:p w14:paraId="7D240D8B" w14:textId="77777777" w:rsidR="002E5606" w:rsidRPr="00BE709B" w:rsidRDefault="002E5606" w:rsidP="003D62B2">
      <w:pPr>
        <w:spacing w:line="360" w:lineRule="auto"/>
        <w:jc w:val="both"/>
        <w:rPr>
          <w:rFonts w:ascii="Arial" w:hAnsi="Arial" w:cs="Arial"/>
          <w:szCs w:val="24"/>
        </w:rPr>
      </w:pPr>
    </w:p>
    <w:p w14:paraId="492BD794" w14:textId="71CED475" w:rsidR="002E5606" w:rsidRPr="009A6FF4" w:rsidRDefault="002E5606" w:rsidP="00D40357">
      <w:pPr>
        <w:tabs>
          <w:tab w:val="center" w:pos="7088"/>
        </w:tabs>
        <w:rPr>
          <w:rFonts w:ascii="Arial" w:hAnsi="Arial" w:cs="Arial"/>
          <w:szCs w:val="24"/>
        </w:rPr>
      </w:pPr>
      <w:r>
        <w:rPr>
          <w:rFonts w:ascii="Arial" w:hAnsi="Arial" w:cs="Arial"/>
          <w:szCs w:val="24"/>
        </w:rPr>
        <w:t>Rybnik</w:t>
      </w:r>
      <w:r w:rsidRPr="00BE709B">
        <w:rPr>
          <w:rFonts w:ascii="Arial" w:hAnsi="Arial" w:cs="Arial"/>
          <w:szCs w:val="24"/>
        </w:rPr>
        <w:t>, dnia …………</w:t>
      </w:r>
      <w:r>
        <w:rPr>
          <w:rFonts w:ascii="Arial" w:hAnsi="Arial" w:cs="Arial"/>
          <w:szCs w:val="24"/>
        </w:rPr>
        <w:t>………..</w:t>
      </w:r>
      <w:r w:rsidRPr="00BE709B">
        <w:rPr>
          <w:rFonts w:ascii="Arial" w:hAnsi="Arial" w:cs="Arial"/>
          <w:szCs w:val="24"/>
        </w:rPr>
        <w:t xml:space="preserve"> r.</w:t>
      </w:r>
      <w:r w:rsidR="00D40357">
        <w:rPr>
          <w:rFonts w:ascii="Arial" w:hAnsi="Arial" w:cs="Arial"/>
          <w:szCs w:val="24"/>
        </w:rPr>
        <w:tab/>
      </w:r>
      <w:r w:rsidRPr="009A6FF4">
        <w:rPr>
          <w:rFonts w:ascii="Arial" w:hAnsi="Arial" w:cs="Arial"/>
          <w:szCs w:val="24"/>
        </w:rPr>
        <w:t>……………………………….</w:t>
      </w:r>
    </w:p>
    <w:p w14:paraId="7D2A9120" w14:textId="0629E7D5" w:rsidR="00ED247D" w:rsidRPr="00A83032" w:rsidRDefault="00D40357" w:rsidP="00D40357">
      <w:pPr>
        <w:tabs>
          <w:tab w:val="center" w:pos="7088"/>
        </w:tabs>
        <w:jc w:val="both"/>
        <w:rPr>
          <w:rFonts w:ascii="Arial" w:hAnsi="Arial" w:cs="Arial"/>
          <w:szCs w:val="24"/>
        </w:rPr>
      </w:pPr>
      <w:r>
        <w:rPr>
          <w:rFonts w:ascii="Arial" w:hAnsi="Arial" w:cs="Arial"/>
          <w:szCs w:val="24"/>
        </w:rPr>
        <w:tab/>
      </w:r>
      <w:r w:rsidR="002E5606" w:rsidRPr="009A6FF4">
        <w:rPr>
          <w:rFonts w:ascii="Arial" w:hAnsi="Arial" w:cs="Arial"/>
          <w:szCs w:val="24"/>
        </w:rPr>
        <w:t>(czytelny podpis Beneficjenta)</w:t>
      </w:r>
    </w:p>
    <w:sectPr w:rsidR="00ED247D" w:rsidRPr="00A83032" w:rsidSect="004C7DB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6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D58B2" w14:textId="77777777" w:rsidR="00AB1D4D" w:rsidRDefault="00AB1D4D">
      <w:r>
        <w:separator/>
      </w:r>
    </w:p>
  </w:endnote>
  <w:endnote w:type="continuationSeparator" w:id="0">
    <w:p w14:paraId="4B9BAA43" w14:textId="77777777" w:rsidR="00AB1D4D" w:rsidRDefault="00AB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imes New Roman;Times">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Cambria">
    <w:panose1 w:val="00000000000000000000"/>
    <w:charset w:val="00"/>
    <w:family w:val="roman"/>
    <w:notTrueType/>
    <w:pitch w:val="default"/>
    <w:sig w:usb0="00000003" w:usb1="00000000" w:usb2="00000000" w:usb3="00000000" w:csb0="00000001" w:csb1="00000000"/>
  </w:font>
  <w:font w:name="Tahoma;Tahoma">
    <w:altName w:val="Times New Roman"/>
    <w:panose1 w:val="00000000000000000000"/>
    <w:charset w:val="00"/>
    <w:family w:val="roman"/>
    <w:notTrueType/>
    <w:pitch w:val="default"/>
    <w:sig w:usb0="00000003" w:usb1="00000000" w:usb2="00000000" w:usb3="00000000" w:csb0="00000001" w:csb1="00000000"/>
  </w:font>
  <w:font w:name="OpenSymbol;Arial Unicode MS">
    <w:panose1 w:val="00000000000000000000"/>
    <w:charset w:val="00"/>
    <w:family w:val="roman"/>
    <w:notTrueType/>
    <w:pitch w:val="default"/>
    <w:sig w:usb0="00000003" w:usb1="00000000" w:usb2="00000000" w:usb3="00000000" w:csb0="00000001"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5C391" w14:textId="77777777" w:rsidR="00331EB7" w:rsidRDefault="00331EB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E2CFD" w14:textId="4D956AF5" w:rsidR="00ED247D" w:rsidRPr="009822D0" w:rsidRDefault="00ED247D" w:rsidP="009822D0">
    <w:pPr>
      <w:pStyle w:val="Stopka"/>
      <w:pBdr>
        <w:top w:val="single" w:sz="4" w:space="1" w:color="000000"/>
      </w:pBdr>
      <w:tabs>
        <w:tab w:val="right" w:pos="9072"/>
      </w:tabs>
      <w:jc w:val="center"/>
      <w:rPr>
        <w:rFonts w:ascii="Arial" w:hAnsi="Arial" w:cs="Arial"/>
      </w:rPr>
    </w:pPr>
    <w:r w:rsidRPr="009822D0">
      <w:rPr>
        <w:rFonts w:ascii="Arial" w:hAnsi="Arial" w:cs="Arial"/>
        <w:sz w:val="20"/>
      </w:rPr>
      <w:t xml:space="preserve">NESOD: </w:t>
    </w:r>
    <w:r w:rsidR="00331EB7" w:rsidRPr="00331EB7">
      <w:rPr>
        <w:rFonts w:ascii="Arial" w:hAnsi="Arial" w:cs="Arial"/>
        <w:sz w:val="20"/>
      </w:rPr>
      <w:t>2020-105368</w:t>
    </w:r>
    <w:r w:rsidRPr="009822D0">
      <w:rPr>
        <w:rFonts w:ascii="Arial" w:hAnsi="Arial" w:cs="Arial"/>
        <w:sz w:val="20"/>
      </w:rPr>
      <w:tab/>
    </w:r>
    <w:r w:rsidRPr="009822D0">
      <w:rPr>
        <w:rStyle w:val="Numerstron"/>
        <w:rFonts w:ascii="Arial" w:hAnsi="Arial" w:cs="Arial"/>
      </w:rPr>
      <w:fldChar w:fldCharType="begin"/>
    </w:r>
    <w:r w:rsidRPr="009822D0">
      <w:rPr>
        <w:rStyle w:val="Numerstron"/>
        <w:rFonts w:ascii="Arial" w:hAnsi="Arial" w:cs="Arial"/>
      </w:rPr>
      <w:instrText>PAGE</w:instrText>
    </w:r>
    <w:r w:rsidRPr="009822D0">
      <w:rPr>
        <w:rStyle w:val="Numerstron"/>
        <w:rFonts w:ascii="Arial" w:hAnsi="Arial" w:cs="Arial"/>
      </w:rPr>
      <w:fldChar w:fldCharType="separate"/>
    </w:r>
    <w:r w:rsidRPr="009822D0">
      <w:rPr>
        <w:rStyle w:val="Numerstron"/>
        <w:rFonts w:ascii="Arial" w:hAnsi="Arial" w:cs="Arial"/>
        <w:noProof/>
      </w:rPr>
      <w:t>5</w:t>
    </w:r>
    <w:r w:rsidRPr="009822D0">
      <w:rPr>
        <w:rStyle w:val="Numerstron"/>
        <w:rFonts w:ascii="Arial" w:hAnsi="Arial" w:cs="Arial"/>
      </w:rPr>
      <w:fldChar w:fldCharType="end"/>
    </w:r>
    <w:r w:rsidRPr="009822D0">
      <w:rPr>
        <w:rStyle w:val="Numerstron"/>
        <w:rFonts w:ascii="Arial" w:hAnsi="Arial" w:cs="Arial"/>
      </w:rPr>
      <w:t>/</w:t>
    </w:r>
    <w:r w:rsidRPr="009822D0">
      <w:rPr>
        <w:rStyle w:val="Numerstron"/>
        <w:rFonts w:ascii="Arial" w:hAnsi="Arial" w:cs="Arial"/>
      </w:rPr>
      <w:fldChar w:fldCharType="begin"/>
    </w:r>
    <w:r w:rsidRPr="009822D0">
      <w:rPr>
        <w:rStyle w:val="Numerstron"/>
        <w:rFonts w:ascii="Arial" w:hAnsi="Arial" w:cs="Arial"/>
      </w:rPr>
      <w:instrText>NUMPAGES \* ARABIC</w:instrText>
    </w:r>
    <w:r w:rsidRPr="009822D0">
      <w:rPr>
        <w:rStyle w:val="Numerstron"/>
        <w:rFonts w:ascii="Arial" w:hAnsi="Arial" w:cs="Arial"/>
      </w:rPr>
      <w:fldChar w:fldCharType="separate"/>
    </w:r>
    <w:r w:rsidRPr="009822D0">
      <w:rPr>
        <w:rStyle w:val="Numerstron"/>
        <w:rFonts w:ascii="Arial" w:hAnsi="Arial" w:cs="Arial"/>
        <w:noProof/>
      </w:rPr>
      <w:t>8</w:t>
    </w:r>
    <w:r w:rsidRPr="009822D0">
      <w:rPr>
        <w:rStyle w:val="Numerstron"/>
        <w:rFonts w:ascii="Arial" w:hAnsi="Arial" w:cs="Arial"/>
      </w:rPr>
      <w:fldChar w:fldCharType="end"/>
    </w:r>
  </w:p>
  <w:p w14:paraId="5F10AD9D" w14:textId="77777777" w:rsidR="00ED247D" w:rsidRPr="009822D0" w:rsidRDefault="00ED247D">
    <w:pPr>
      <w:pStyle w:val="Stopka"/>
      <w:rPr>
        <w:rFonts w:ascii="Arial" w:hAnsi="Arial" w:cs="Arial"/>
        <w:sz w:val="20"/>
      </w:rPr>
    </w:pPr>
    <w:proofErr w:type="spellStart"/>
    <w:r w:rsidRPr="009822D0">
      <w:rPr>
        <w:rFonts w:ascii="Arial" w:hAnsi="Arial" w:cs="Arial"/>
        <w:sz w:val="20"/>
      </w:rPr>
      <w:t>Przyg</w:t>
    </w:r>
    <w:proofErr w:type="spellEnd"/>
    <w:r w:rsidRPr="009822D0">
      <w:rPr>
        <w:rFonts w:ascii="Arial" w:hAnsi="Arial" w:cs="Arial"/>
        <w:sz w:val="20"/>
      </w:rPr>
      <w:t>.: Ek-III/133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BD4E" w14:textId="77777777" w:rsidR="00331EB7" w:rsidRDefault="00331EB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832B" w14:textId="77777777" w:rsidR="00AB1D4D" w:rsidRDefault="00AB1D4D">
      <w:r>
        <w:separator/>
      </w:r>
    </w:p>
  </w:footnote>
  <w:footnote w:type="continuationSeparator" w:id="0">
    <w:p w14:paraId="1236043E" w14:textId="77777777" w:rsidR="00AB1D4D" w:rsidRDefault="00AB1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94B3" w14:textId="77777777" w:rsidR="00331EB7" w:rsidRDefault="00331EB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56E36" w14:textId="77777777" w:rsidR="00331EB7" w:rsidRDefault="00331EB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893D" w14:textId="77777777" w:rsidR="00331EB7" w:rsidRDefault="00331E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707"/>
    <w:multiLevelType w:val="multilevel"/>
    <w:tmpl w:val="3A62142C"/>
    <w:lvl w:ilvl="0">
      <w:start w:val="1"/>
      <w:numFmt w:val="decimal"/>
      <w:lvlText w:val="%1."/>
      <w:lvlJc w:val="left"/>
      <w:pPr>
        <w:ind w:left="360" w:hanging="360"/>
      </w:pPr>
      <w:rPr>
        <w:rFonts w:ascii="Arial" w:hAnsi="Arial"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 w15:restartNumberingAfterBreak="0">
    <w:nsid w:val="07D80D03"/>
    <w:multiLevelType w:val="multilevel"/>
    <w:tmpl w:val="B01A77F4"/>
    <w:lvl w:ilvl="0">
      <w:start w:val="1"/>
      <w:numFmt w:val="decimal"/>
      <w:lvlText w:val="%1."/>
      <w:lvlJc w:val="left"/>
      <w:pPr>
        <w:tabs>
          <w:tab w:val="num" w:pos="720"/>
        </w:tabs>
        <w:ind w:left="720" w:hanging="360"/>
      </w:pPr>
      <w:rPr>
        <w:rFonts w:ascii="Arial;Arial" w:hAnsi="Arial;Arial" w:cs="Times New Roman;Times"/>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96C2C87"/>
    <w:multiLevelType w:val="multilevel"/>
    <w:tmpl w:val="741861C4"/>
    <w:lvl w:ilvl="0">
      <w:start w:val="1"/>
      <w:numFmt w:val="decimal"/>
      <w:lvlText w:val="%1)"/>
      <w:lvlJc w:val="left"/>
      <w:pPr>
        <w:tabs>
          <w:tab w:val="num" w:pos="919"/>
        </w:tabs>
        <w:ind w:left="919" w:hanging="540"/>
      </w:pPr>
      <w:rPr>
        <w:rFonts w:cs="Times New Roman"/>
        <w:sz w:val="24"/>
        <w:szCs w:val="24"/>
      </w:rPr>
    </w:lvl>
    <w:lvl w:ilvl="1">
      <w:start w:val="1"/>
      <w:numFmt w:val="decimal"/>
      <w:lvlText w:val="%2."/>
      <w:lvlJc w:val="left"/>
      <w:pPr>
        <w:tabs>
          <w:tab w:val="num" w:pos="1459"/>
        </w:tabs>
        <w:ind w:left="1459" w:hanging="360"/>
      </w:pPr>
      <w:rPr>
        <w:rFonts w:ascii="Arial;Arial" w:hAnsi="Arial;Arial" w:cs="Times New Roman;Times"/>
        <w:sz w:val="24"/>
        <w:szCs w:val="24"/>
      </w:rPr>
    </w:lvl>
    <w:lvl w:ilvl="2">
      <w:start w:val="1"/>
      <w:numFmt w:val="lowerRoman"/>
      <w:lvlText w:val="%3."/>
      <w:lvlJc w:val="right"/>
      <w:pPr>
        <w:tabs>
          <w:tab w:val="num" w:pos="2179"/>
        </w:tabs>
        <w:ind w:left="2179" w:hanging="180"/>
      </w:pPr>
      <w:rPr>
        <w:rFonts w:cs="Times New Roman;Times"/>
      </w:rPr>
    </w:lvl>
    <w:lvl w:ilvl="3">
      <w:start w:val="1"/>
      <w:numFmt w:val="decimal"/>
      <w:lvlText w:val="%4."/>
      <w:lvlJc w:val="left"/>
      <w:pPr>
        <w:tabs>
          <w:tab w:val="num" w:pos="2899"/>
        </w:tabs>
        <w:ind w:left="2899" w:hanging="360"/>
      </w:pPr>
      <w:rPr>
        <w:rFonts w:cs="Times New Roman;Times"/>
      </w:rPr>
    </w:lvl>
    <w:lvl w:ilvl="4">
      <w:start w:val="1"/>
      <w:numFmt w:val="lowerLetter"/>
      <w:lvlText w:val="%5."/>
      <w:lvlJc w:val="left"/>
      <w:pPr>
        <w:tabs>
          <w:tab w:val="num" w:pos="3619"/>
        </w:tabs>
        <w:ind w:left="3619" w:hanging="360"/>
      </w:pPr>
      <w:rPr>
        <w:rFonts w:cs="Times New Roman;Times"/>
      </w:rPr>
    </w:lvl>
    <w:lvl w:ilvl="5">
      <w:start w:val="1"/>
      <w:numFmt w:val="lowerRoman"/>
      <w:lvlText w:val="%6."/>
      <w:lvlJc w:val="right"/>
      <w:pPr>
        <w:tabs>
          <w:tab w:val="num" w:pos="4339"/>
        </w:tabs>
        <w:ind w:left="4339" w:hanging="180"/>
      </w:pPr>
      <w:rPr>
        <w:rFonts w:cs="Times New Roman;Times"/>
      </w:rPr>
    </w:lvl>
    <w:lvl w:ilvl="6">
      <w:start w:val="1"/>
      <w:numFmt w:val="decimal"/>
      <w:lvlText w:val="%7."/>
      <w:lvlJc w:val="left"/>
      <w:pPr>
        <w:tabs>
          <w:tab w:val="num" w:pos="5059"/>
        </w:tabs>
        <w:ind w:left="5059" w:hanging="360"/>
      </w:pPr>
      <w:rPr>
        <w:rFonts w:cs="Times New Roman;Times"/>
      </w:rPr>
    </w:lvl>
    <w:lvl w:ilvl="7">
      <w:start w:val="1"/>
      <w:numFmt w:val="lowerLetter"/>
      <w:lvlText w:val="%8."/>
      <w:lvlJc w:val="left"/>
      <w:pPr>
        <w:tabs>
          <w:tab w:val="num" w:pos="5779"/>
        </w:tabs>
        <w:ind w:left="5779" w:hanging="360"/>
      </w:pPr>
      <w:rPr>
        <w:rFonts w:cs="Times New Roman;Times"/>
      </w:rPr>
    </w:lvl>
    <w:lvl w:ilvl="8">
      <w:start w:val="1"/>
      <w:numFmt w:val="lowerRoman"/>
      <w:lvlText w:val="%9."/>
      <w:lvlJc w:val="right"/>
      <w:pPr>
        <w:tabs>
          <w:tab w:val="num" w:pos="6499"/>
        </w:tabs>
        <w:ind w:left="6499" w:hanging="180"/>
      </w:pPr>
      <w:rPr>
        <w:rFonts w:cs="Times New Roman;Times"/>
      </w:rPr>
    </w:lvl>
  </w:abstractNum>
  <w:abstractNum w:abstractNumId="3" w15:restartNumberingAfterBreak="0">
    <w:nsid w:val="0FD5202F"/>
    <w:multiLevelType w:val="multilevel"/>
    <w:tmpl w:val="1CBA844E"/>
    <w:lvl w:ilvl="0">
      <w:start w:val="1"/>
      <w:numFmt w:val="decimal"/>
      <w:lvlText w:val="%1)"/>
      <w:lvlJc w:val="left"/>
      <w:pPr>
        <w:tabs>
          <w:tab w:val="num" w:pos="739"/>
        </w:tabs>
        <w:ind w:left="739" w:hanging="360"/>
      </w:pPr>
      <w:rPr>
        <w:rFonts w:ascii="Arial" w:hAnsi="Arial" w:cs="Arial" w:hint="default"/>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130107D"/>
    <w:multiLevelType w:val="multilevel"/>
    <w:tmpl w:val="741861C4"/>
    <w:lvl w:ilvl="0">
      <w:start w:val="1"/>
      <w:numFmt w:val="decimal"/>
      <w:lvlText w:val="%1)"/>
      <w:lvlJc w:val="left"/>
      <w:pPr>
        <w:tabs>
          <w:tab w:val="num" w:pos="919"/>
        </w:tabs>
        <w:ind w:left="919" w:hanging="540"/>
      </w:pPr>
      <w:rPr>
        <w:rFonts w:cs="Times New Roman"/>
        <w:sz w:val="24"/>
        <w:szCs w:val="24"/>
      </w:rPr>
    </w:lvl>
    <w:lvl w:ilvl="1">
      <w:start w:val="1"/>
      <w:numFmt w:val="decimal"/>
      <w:lvlText w:val="%2."/>
      <w:lvlJc w:val="left"/>
      <w:pPr>
        <w:tabs>
          <w:tab w:val="num" w:pos="1459"/>
        </w:tabs>
        <w:ind w:left="1459" w:hanging="360"/>
      </w:pPr>
      <w:rPr>
        <w:rFonts w:ascii="Arial;Arial" w:hAnsi="Arial;Arial" w:cs="Times New Roman;Times"/>
        <w:sz w:val="24"/>
        <w:szCs w:val="24"/>
      </w:rPr>
    </w:lvl>
    <w:lvl w:ilvl="2">
      <w:start w:val="1"/>
      <w:numFmt w:val="lowerRoman"/>
      <w:lvlText w:val="%3."/>
      <w:lvlJc w:val="right"/>
      <w:pPr>
        <w:tabs>
          <w:tab w:val="num" w:pos="2179"/>
        </w:tabs>
        <w:ind w:left="2179" w:hanging="180"/>
      </w:pPr>
      <w:rPr>
        <w:rFonts w:cs="Times New Roman;Times"/>
      </w:rPr>
    </w:lvl>
    <w:lvl w:ilvl="3">
      <w:start w:val="1"/>
      <w:numFmt w:val="decimal"/>
      <w:lvlText w:val="%4."/>
      <w:lvlJc w:val="left"/>
      <w:pPr>
        <w:tabs>
          <w:tab w:val="num" w:pos="2899"/>
        </w:tabs>
        <w:ind w:left="2899" w:hanging="360"/>
      </w:pPr>
      <w:rPr>
        <w:rFonts w:cs="Times New Roman;Times"/>
      </w:rPr>
    </w:lvl>
    <w:lvl w:ilvl="4">
      <w:start w:val="1"/>
      <w:numFmt w:val="lowerLetter"/>
      <w:lvlText w:val="%5."/>
      <w:lvlJc w:val="left"/>
      <w:pPr>
        <w:tabs>
          <w:tab w:val="num" w:pos="3619"/>
        </w:tabs>
        <w:ind w:left="3619" w:hanging="360"/>
      </w:pPr>
      <w:rPr>
        <w:rFonts w:cs="Times New Roman;Times"/>
      </w:rPr>
    </w:lvl>
    <w:lvl w:ilvl="5">
      <w:start w:val="1"/>
      <w:numFmt w:val="lowerRoman"/>
      <w:lvlText w:val="%6."/>
      <w:lvlJc w:val="right"/>
      <w:pPr>
        <w:tabs>
          <w:tab w:val="num" w:pos="4339"/>
        </w:tabs>
        <w:ind w:left="4339" w:hanging="180"/>
      </w:pPr>
      <w:rPr>
        <w:rFonts w:cs="Times New Roman;Times"/>
      </w:rPr>
    </w:lvl>
    <w:lvl w:ilvl="6">
      <w:start w:val="1"/>
      <w:numFmt w:val="decimal"/>
      <w:lvlText w:val="%7."/>
      <w:lvlJc w:val="left"/>
      <w:pPr>
        <w:tabs>
          <w:tab w:val="num" w:pos="5059"/>
        </w:tabs>
        <w:ind w:left="5059" w:hanging="360"/>
      </w:pPr>
      <w:rPr>
        <w:rFonts w:cs="Times New Roman;Times"/>
      </w:rPr>
    </w:lvl>
    <w:lvl w:ilvl="7">
      <w:start w:val="1"/>
      <w:numFmt w:val="lowerLetter"/>
      <w:lvlText w:val="%8."/>
      <w:lvlJc w:val="left"/>
      <w:pPr>
        <w:tabs>
          <w:tab w:val="num" w:pos="5779"/>
        </w:tabs>
        <w:ind w:left="5779" w:hanging="360"/>
      </w:pPr>
      <w:rPr>
        <w:rFonts w:cs="Times New Roman;Times"/>
      </w:rPr>
    </w:lvl>
    <w:lvl w:ilvl="8">
      <w:start w:val="1"/>
      <w:numFmt w:val="lowerRoman"/>
      <w:lvlText w:val="%9."/>
      <w:lvlJc w:val="right"/>
      <w:pPr>
        <w:tabs>
          <w:tab w:val="num" w:pos="6499"/>
        </w:tabs>
        <w:ind w:left="6499" w:hanging="180"/>
      </w:pPr>
      <w:rPr>
        <w:rFonts w:cs="Times New Roman;Times"/>
      </w:rPr>
    </w:lvl>
  </w:abstractNum>
  <w:abstractNum w:abstractNumId="5" w15:restartNumberingAfterBreak="0">
    <w:nsid w:val="12F623C0"/>
    <w:multiLevelType w:val="multilevel"/>
    <w:tmpl w:val="DD6E5D2C"/>
    <w:lvl w:ilvl="0">
      <w:start w:val="1"/>
      <w:numFmt w:val="decimal"/>
      <w:lvlText w:val="%1."/>
      <w:lvlJc w:val="left"/>
      <w:pPr>
        <w:tabs>
          <w:tab w:val="num" w:pos="379"/>
        </w:tabs>
        <w:ind w:left="379" w:hanging="360"/>
      </w:pPr>
      <w:rPr>
        <w:rFonts w:ascii="Arial" w:eastAsia="Times New Roman" w:hAnsi="Arial" w:cs="Arial" w:hint="default"/>
        <w:sz w:val="24"/>
        <w:szCs w:val="24"/>
      </w:rPr>
    </w:lvl>
    <w:lvl w:ilvl="1">
      <w:start w:val="1"/>
      <w:numFmt w:val="bullet"/>
      <w:lvlText w:val="•"/>
      <w:lvlJc w:val="left"/>
      <w:pPr>
        <w:ind w:left="1118" w:firstLine="896"/>
      </w:pPr>
      <w:rPr>
        <w:rFonts w:ascii="Arial" w:hAnsi="Arial" w:hint="default"/>
      </w:rPr>
    </w:lvl>
    <w:lvl w:ilvl="2">
      <w:start w:val="1"/>
      <w:numFmt w:val="bullet"/>
      <w:lvlText w:val="•"/>
      <w:lvlJc w:val="left"/>
      <w:pPr>
        <w:ind w:left="2117" w:firstLine="1896"/>
      </w:pPr>
      <w:rPr>
        <w:rFonts w:ascii="Arial" w:hAnsi="Arial" w:hint="default"/>
      </w:rPr>
    </w:lvl>
    <w:lvl w:ilvl="3">
      <w:start w:val="1"/>
      <w:numFmt w:val="bullet"/>
      <w:lvlText w:val="•"/>
      <w:lvlJc w:val="left"/>
      <w:pPr>
        <w:ind w:left="3115" w:firstLine="2894"/>
      </w:pPr>
      <w:rPr>
        <w:rFonts w:ascii="Arial" w:hAnsi="Arial" w:hint="default"/>
      </w:rPr>
    </w:lvl>
    <w:lvl w:ilvl="4">
      <w:start w:val="1"/>
      <w:numFmt w:val="bullet"/>
      <w:lvlText w:val="•"/>
      <w:lvlJc w:val="left"/>
      <w:pPr>
        <w:ind w:left="4114" w:firstLine="3892"/>
      </w:pPr>
      <w:rPr>
        <w:rFonts w:ascii="Arial" w:hAnsi="Arial" w:hint="default"/>
      </w:rPr>
    </w:lvl>
    <w:lvl w:ilvl="5">
      <w:start w:val="1"/>
      <w:numFmt w:val="bullet"/>
      <w:lvlText w:val="•"/>
      <w:lvlJc w:val="left"/>
      <w:pPr>
        <w:ind w:left="5113" w:firstLine="4892"/>
      </w:pPr>
      <w:rPr>
        <w:rFonts w:ascii="Arial" w:hAnsi="Arial" w:hint="default"/>
      </w:rPr>
    </w:lvl>
    <w:lvl w:ilvl="6">
      <w:start w:val="1"/>
      <w:numFmt w:val="bullet"/>
      <w:lvlText w:val="•"/>
      <w:lvlJc w:val="left"/>
      <w:pPr>
        <w:ind w:left="6111" w:firstLine="5890"/>
      </w:pPr>
      <w:rPr>
        <w:rFonts w:ascii="Arial" w:hAnsi="Arial" w:hint="default"/>
      </w:rPr>
    </w:lvl>
    <w:lvl w:ilvl="7">
      <w:start w:val="1"/>
      <w:numFmt w:val="bullet"/>
      <w:lvlText w:val="•"/>
      <w:lvlJc w:val="left"/>
      <w:pPr>
        <w:ind w:left="7110" w:firstLine="6889"/>
      </w:pPr>
      <w:rPr>
        <w:rFonts w:ascii="Arial" w:hAnsi="Arial" w:hint="default"/>
      </w:rPr>
    </w:lvl>
    <w:lvl w:ilvl="8">
      <w:start w:val="1"/>
      <w:numFmt w:val="bullet"/>
      <w:lvlText w:val="•"/>
      <w:lvlJc w:val="left"/>
      <w:pPr>
        <w:ind w:left="8109" w:firstLine="7888"/>
      </w:pPr>
      <w:rPr>
        <w:rFonts w:ascii="Arial" w:hAnsi="Arial" w:hint="default"/>
      </w:rPr>
    </w:lvl>
  </w:abstractNum>
  <w:abstractNum w:abstractNumId="6" w15:restartNumberingAfterBreak="0">
    <w:nsid w:val="175F4DC9"/>
    <w:multiLevelType w:val="multilevel"/>
    <w:tmpl w:val="F9980082"/>
    <w:lvl w:ilvl="0">
      <w:start w:val="1"/>
      <w:numFmt w:val="decimal"/>
      <w:lvlText w:val="%1."/>
      <w:lvlJc w:val="left"/>
      <w:pPr>
        <w:tabs>
          <w:tab w:val="num" w:pos="360"/>
        </w:tabs>
        <w:ind w:left="360" w:hanging="360"/>
      </w:pPr>
      <w:rPr>
        <w:rFonts w:ascii="Arial" w:hAnsi="Arial" w:cs="Aria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FF213B"/>
    <w:multiLevelType w:val="multilevel"/>
    <w:tmpl w:val="3A62142C"/>
    <w:lvl w:ilvl="0">
      <w:start w:val="1"/>
      <w:numFmt w:val="decimal"/>
      <w:lvlText w:val="%1."/>
      <w:lvlJc w:val="left"/>
      <w:pPr>
        <w:ind w:left="360" w:hanging="360"/>
      </w:pPr>
      <w:rPr>
        <w:rFonts w:ascii="Arial" w:hAnsi="Arial"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22D04969"/>
    <w:multiLevelType w:val="multilevel"/>
    <w:tmpl w:val="EF482656"/>
    <w:lvl w:ilvl="0">
      <w:start w:val="1"/>
      <w:numFmt w:val="decimal"/>
      <w:lvlText w:val="%1."/>
      <w:lvlJc w:val="left"/>
      <w:pPr>
        <w:tabs>
          <w:tab w:val="num" w:pos="360"/>
        </w:tabs>
        <w:ind w:left="360" w:hanging="360"/>
      </w:pPr>
      <w:rPr>
        <w:rFonts w:cs="Times New Roman;Time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4C13100"/>
    <w:multiLevelType w:val="multilevel"/>
    <w:tmpl w:val="1AB84430"/>
    <w:lvl w:ilvl="0">
      <w:start w:val="1"/>
      <w:numFmt w:val="decimal"/>
      <w:lvlText w:val="%1)"/>
      <w:lvlJc w:val="left"/>
      <w:pPr>
        <w:ind w:left="1014" w:hanging="360"/>
      </w:pPr>
      <w:rPr>
        <w:rFonts w:cs="Times New Roman;Time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2639168F"/>
    <w:multiLevelType w:val="multilevel"/>
    <w:tmpl w:val="5D8AF4AC"/>
    <w:lvl w:ilvl="0">
      <w:start w:val="1"/>
      <w:numFmt w:val="decimal"/>
      <w:lvlText w:val="%1."/>
      <w:lvlJc w:val="left"/>
      <w:pPr>
        <w:tabs>
          <w:tab w:val="num" w:pos="360"/>
        </w:tabs>
        <w:ind w:left="360" w:hanging="360"/>
      </w:pPr>
      <w:rPr>
        <w:rFonts w:cs="Times New Roman;Time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29F0072C"/>
    <w:multiLevelType w:val="multilevel"/>
    <w:tmpl w:val="BF1E530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2" w15:restartNumberingAfterBreak="0">
    <w:nsid w:val="2EAE733C"/>
    <w:multiLevelType w:val="hybridMultilevel"/>
    <w:tmpl w:val="46F0D16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 w15:restartNumberingAfterBreak="0">
    <w:nsid w:val="34491673"/>
    <w:multiLevelType w:val="multilevel"/>
    <w:tmpl w:val="47420F78"/>
    <w:lvl w:ilvl="0">
      <w:start w:val="1"/>
      <w:numFmt w:val="decimal"/>
      <w:lvlText w:val="%1."/>
      <w:lvlJc w:val="left"/>
      <w:pPr>
        <w:tabs>
          <w:tab w:val="num" w:pos="360"/>
        </w:tabs>
        <w:ind w:left="360" w:hanging="360"/>
      </w:pPr>
      <w:rPr>
        <w:rFonts w:ascii="Arial" w:hAnsi="Arial" w:cs="Arial" w:hint="default"/>
        <w:sz w:val="24"/>
        <w:szCs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8334919"/>
    <w:multiLevelType w:val="multilevel"/>
    <w:tmpl w:val="6C3CCB28"/>
    <w:lvl w:ilvl="0">
      <w:start w:val="1"/>
      <w:numFmt w:val="decimal"/>
      <w:lvlText w:val="%1."/>
      <w:lvlJc w:val="left"/>
      <w:pPr>
        <w:tabs>
          <w:tab w:val="num" w:pos="540"/>
        </w:tabs>
        <w:ind w:left="540" w:hanging="540"/>
      </w:pPr>
      <w:rPr>
        <w:rFonts w:cs="Times New Roman"/>
        <w:sz w:val="24"/>
        <w:szCs w:val="24"/>
      </w:rPr>
    </w:lvl>
    <w:lvl w:ilvl="1">
      <w:start w:val="1"/>
      <w:numFmt w:val="decimal"/>
      <w:lvlText w:val="%2."/>
      <w:lvlJc w:val="left"/>
      <w:pPr>
        <w:tabs>
          <w:tab w:val="num" w:pos="1080"/>
        </w:tabs>
        <w:ind w:left="1080" w:hanging="360"/>
      </w:pPr>
      <w:rPr>
        <w:rFonts w:ascii="Arial;Arial" w:hAnsi="Arial;Arial" w:cs="Times New Roman;Times"/>
        <w:sz w:val="24"/>
        <w:szCs w:val="24"/>
      </w:rPr>
    </w:lvl>
    <w:lvl w:ilvl="2">
      <w:start w:val="1"/>
      <w:numFmt w:val="lowerRoman"/>
      <w:lvlText w:val="%3."/>
      <w:lvlJc w:val="right"/>
      <w:pPr>
        <w:tabs>
          <w:tab w:val="num" w:pos="1800"/>
        </w:tabs>
        <w:ind w:left="1800" w:hanging="180"/>
      </w:pPr>
      <w:rPr>
        <w:rFonts w:cs="Times New Roman;Times"/>
      </w:rPr>
    </w:lvl>
    <w:lvl w:ilvl="3">
      <w:start w:val="1"/>
      <w:numFmt w:val="decimal"/>
      <w:lvlText w:val="%4."/>
      <w:lvlJc w:val="left"/>
      <w:pPr>
        <w:tabs>
          <w:tab w:val="num" w:pos="2520"/>
        </w:tabs>
        <w:ind w:left="2520" w:hanging="360"/>
      </w:pPr>
      <w:rPr>
        <w:rFonts w:cs="Times New Roman;Times"/>
      </w:rPr>
    </w:lvl>
    <w:lvl w:ilvl="4">
      <w:start w:val="1"/>
      <w:numFmt w:val="lowerLetter"/>
      <w:lvlText w:val="%5."/>
      <w:lvlJc w:val="left"/>
      <w:pPr>
        <w:tabs>
          <w:tab w:val="num" w:pos="3240"/>
        </w:tabs>
        <w:ind w:left="3240" w:hanging="360"/>
      </w:pPr>
      <w:rPr>
        <w:rFonts w:cs="Times New Roman;Times"/>
      </w:rPr>
    </w:lvl>
    <w:lvl w:ilvl="5">
      <w:start w:val="1"/>
      <w:numFmt w:val="lowerRoman"/>
      <w:lvlText w:val="%6."/>
      <w:lvlJc w:val="right"/>
      <w:pPr>
        <w:tabs>
          <w:tab w:val="num" w:pos="3960"/>
        </w:tabs>
        <w:ind w:left="3960" w:hanging="180"/>
      </w:pPr>
      <w:rPr>
        <w:rFonts w:cs="Times New Roman;Times"/>
      </w:rPr>
    </w:lvl>
    <w:lvl w:ilvl="6">
      <w:start w:val="1"/>
      <w:numFmt w:val="decimal"/>
      <w:lvlText w:val="%7."/>
      <w:lvlJc w:val="left"/>
      <w:pPr>
        <w:tabs>
          <w:tab w:val="num" w:pos="4680"/>
        </w:tabs>
        <w:ind w:left="4680" w:hanging="360"/>
      </w:pPr>
      <w:rPr>
        <w:rFonts w:cs="Times New Roman;Times"/>
      </w:rPr>
    </w:lvl>
    <w:lvl w:ilvl="7">
      <w:start w:val="1"/>
      <w:numFmt w:val="lowerLetter"/>
      <w:lvlText w:val="%8."/>
      <w:lvlJc w:val="left"/>
      <w:pPr>
        <w:tabs>
          <w:tab w:val="num" w:pos="5400"/>
        </w:tabs>
        <w:ind w:left="5400" w:hanging="360"/>
      </w:pPr>
      <w:rPr>
        <w:rFonts w:cs="Times New Roman;Times"/>
      </w:rPr>
    </w:lvl>
    <w:lvl w:ilvl="8">
      <w:start w:val="1"/>
      <w:numFmt w:val="lowerRoman"/>
      <w:lvlText w:val="%9."/>
      <w:lvlJc w:val="right"/>
      <w:pPr>
        <w:tabs>
          <w:tab w:val="num" w:pos="6120"/>
        </w:tabs>
        <w:ind w:left="6120" w:hanging="180"/>
      </w:pPr>
      <w:rPr>
        <w:rFonts w:cs="Times New Roman;Times"/>
      </w:rPr>
    </w:lvl>
  </w:abstractNum>
  <w:abstractNum w:abstractNumId="15" w15:restartNumberingAfterBreak="0">
    <w:nsid w:val="4AC7795A"/>
    <w:multiLevelType w:val="multilevel"/>
    <w:tmpl w:val="BFDCFAFA"/>
    <w:lvl w:ilvl="0">
      <w:start w:val="1"/>
      <w:numFmt w:val="decimal"/>
      <w:lvlText w:val="%1."/>
      <w:lvlJc w:val="left"/>
      <w:pPr>
        <w:tabs>
          <w:tab w:val="num" w:pos="375"/>
        </w:tabs>
        <w:ind w:left="375" w:hanging="375"/>
      </w:pPr>
      <w:rPr>
        <w:rFonts w:ascii="Arial" w:hAnsi="Arial" w:cs="Arial" w:hint="default"/>
      </w:rPr>
    </w:lvl>
    <w:lvl w:ilvl="1">
      <w:start w:val="1"/>
      <w:numFmt w:val="decimal"/>
      <w:lvlText w:val="%2)"/>
      <w:lvlJc w:val="left"/>
      <w:pPr>
        <w:tabs>
          <w:tab w:val="num" w:pos="1080"/>
        </w:tabs>
        <w:ind w:left="1080" w:hanging="360"/>
      </w:pPr>
      <w:rPr>
        <w:rFonts w:ascii="Arial;Arial" w:hAnsi="Arial;Arial" w:cs="Times New Roman;Times"/>
      </w:rPr>
    </w:lvl>
    <w:lvl w:ilvl="2">
      <w:start w:val="1"/>
      <w:numFmt w:val="lowerRoman"/>
      <w:lvlText w:val="%3."/>
      <w:lvlJc w:val="right"/>
      <w:pPr>
        <w:tabs>
          <w:tab w:val="num" w:pos="1800"/>
        </w:tabs>
        <w:ind w:left="1800" w:hanging="180"/>
      </w:pPr>
      <w:rPr>
        <w:rFonts w:cs="Times New Roman;Times"/>
      </w:rPr>
    </w:lvl>
    <w:lvl w:ilvl="3">
      <w:start w:val="1"/>
      <w:numFmt w:val="decimal"/>
      <w:lvlText w:val="%4."/>
      <w:lvlJc w:val="left"/>
      <w:pPr>
        <w:tabs>
          <w:tab w:val="num" w:pos="2520"/>
        </w:tabs>
        <w:ind w:left="2520" w:hanging="360"/>
      </w:pPr>
      <w:rPr>
        <w:rFonts w:cs="Times New Roman;Times"/>
      </w:rPr>
    </w:lvl>
    <w:lvl w:ilvl="4">
      <w:start w:val="1"/>
      <w:numFmt w:val="lowerLetter"/>
      <w:lvlText w:val="%5."/>
      <w:lvlJc w:val="left"/>
      <w:pPr>
        <w:tabs>
          <w:tab w:val="num" w:pos="3240"/>
        </w:tabs>
        <w:ind w:left="3240" w:hanging="360"/>
      </w:pPr>
      <w:rPr>
        <w:rFonts w:cs="Times New Roman;Times"/>
      </w:rPr>
    </w:lvl>
    <w:lvl w:ilvl="5">
      <w:start w:val="1"/>
      <w:numFmt w:val="lowerRoman"/>
      <w:lvlText w:val="%6."/>
      <w:lvlJc w:val="right"/>
      <w:pPr>
        <w:tabs>
          <w:tab w:val="num" w:pos="3960"/>
        </w:tabs>
        <w:ind w:left="3960" w:hanging="180"/>
      </w:pPr>
      <w:rPr>
        <w:rFonts w:cs="Times New Roman;Times"/>
      </w:rPr>
    </w:lvl>
    <w:lvl w:ilvl="6">
      <w:start w:val="1"/>
      <w:numFmt w:val="decimal"/>
      <w:lvlText w:val="%7."/>
      <w:lvlJc w:val="left"/>
      <w:pPr>
        <w:tabs>
          <w:tab w:val="num" w:pos="4680"/>
        </w:tabs>
        <w:ind w:left="4680" w:hanging="360"/>
      </w:pPr>
      <w:rPr>
        <w:rFonts w:cs="Times New Roman;Times"/>
      </w:rPr>
    </w:lvl>
    <w:lvl w:ilvl="7">
      <w:start w:val="1"/>
      <w:numFmt w:val="lowerLetter"/>
      <w:lvlText w:val="%8."/>
      <w:lvlJc w:val="left"/>
      <w:pPr>
        <w:tabs>
          <w:tab w:val="num" w:pos="5400"/>
        </w:tabs>
        <w:ind w:left="5400" w:hanging="360"/>
      </w:pPr>
      <w:rPr>
        <w:rFonts w:cs="Times New Roman;Times"/>
      </w:rPr>
    </w:lvl>
    <w:lvl w:ilvl="8">
      <w:start w:val="1"/>
      <w:numFmt w:val="lowerRoman"/>
      <w:lvlText w:val="%9."/>
      <w:lvlJc w:val="right"/>
      <w:pPr>
        <w:tabs>
          <w:tab w:val="num" w:pos="6120"/>
        </w:tabs>
        <w:ind w:left="6120" w:hanging="180"/>
      </w:pPr>
      <w:rPr>
        <w:rFonts w:cs="Times New Roman;Times"/>
      </w:rPr>
    </w:lvl>
  </w:abstractNum>
  <w:abstractNum w:abstractNumId="16" w15:restartNumberingAfterBreak="0">
    <w:nsid w:val="4D1618CB"/>
    <w:multiLevelType w:val="multilevel"/>
    <w:tmpl w:val="EF482656"/>
    <w:lvl w:ilvl="0">
      <w:start w:val="1"/>
      <w:numFmt w:val="decimal"/>
      <w:lvlText w:val="%1."/>
      <w:lvlJc w:val="left"/>
      <w:pPr>
        <w:tabs>
          <w:tab w:val="num" w:pos="360"/>
        </w:tabs>
        <w:ind w:left="360" w:hanging="360"/>
      </w:pPr>
      <w:rPr>
        <w:rFonts w:cs="Times New Roman;Time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F5E75EA"/>
    <w:multiLevelType w:val="multilevel"/>
    <w:tmpl w:val="E5A8EE9E"/>
    <w:lvl w:ilvl="0">
      <w:start w:val="1"/>
      <w:numFmt w:val="decimal"/>
      <w:lvlText w:val="%1."/>
      <w:lvlJc w:val="left"/>
      <w:pPr>
        <w:tabs>
          <w:tab w:val="num" w:pos="708"/>
        </w:tabs>
        <w:ind w:left="720" w:hanging="360"/>
      </w:pPr>
      <w:rPr>
        <w:rFonts w:ascii="Arial;Arial" w:hAnsi="Arial;Arial" w:cs="Times New Roman;Time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B7D6267"/>
    <w:multiLevelType w:val="multilevel"/>
    <w:tmpl w:val="CA2440BA"/>
    <w:lvl w:ilvl="0">
      <w:start w:val="1"/>
      <w:numFmt w:val="decimal"/>
      <w:lvlText w:val="%1)"/>
      <w:lvlJc w:val="left"/>
      <w:pPr>
        <w:tabs>
          <w:tab w:val="num" w:pos="720"/>
        </w:tabs>
        <w:ind w:left="720" w:hanging="360"/>
      </w:pPr>
      <w:rPr>
        <w:rFonts w:ascii="Arial;Arial" w:hAnsi="Arial;Arial" w:cs="Times New Roman;Times"/>
      </w:rPr>
    </w:lvl>
    <w:lvl w:ilvl="1">
      <w:start w:val="1"/>
      <w:numFmt w:val="decimal"/>
      <w:lvlText w:val="%2."/>
      <w:lvlJc w:val="left"/>
      <w:pPr>
        <w:tabs>
          <w:tab w:val="num" w:pos="1440"/>
        </w:tabs>
        <w:ind w:left="1440" w:hanging="360"/>
      </w:pPr>
      <w:rPr>
        <w:rFonts w:cs="Times New Roman;Times"/>
      </w:rPr>
    </w:lvl>
    <w:lvl w:ilvl="2">
      <w:start w:val="1"/>
      <w:numFmt w:val="lowerRoman"/>
      <w:lvlText w:val="%3."/>
      <w:lvlJc w:val="right"/>
      <w:pPr>
        <w:tabs>
          <w:tab w:val="num" w:pos="2160"/>
        </w:tabs>
        <w:ind w:left="2160" w:hanging="180"/>
      </w:pPr>
      <w:rPr>
        <w:rFonts w:ascii="Arial;Arial" w:hAnsi="Arial;Arial" w:cs="Times New Roman;Times"/>
      </w:rPr>
    </w:lvl>
    <w:lvl w:ilvl="3">
      <w:start w:val="1"/>
      <w:numFmt w:val="decimal"/>
      <w:lvlText w:val="%4."/>
      <w:lvlJc w:val="left"/>
      <w:pPr>
        <w:tabs>
          <w:tab w:val="num" w:pos="2880"/>
        </w:tabs>
        <w:ind w:left="2880" w:hanging="360"/>
      </w:pPr>
      <w:rPr>
        <w:rFonts w:ascii="Arial;Arial" w:hAnsi="Arial;Arial" w:cs="Times New Roman;Times"/>
      </w:rPr>
    </w:lvl>
    <w:lvl w:ilvl="4">
      <w:start w:val="1"/>
      <w:numFmt w:val="lowerLetter"/>
      <w:lvlText w:val="%5."/>
      <w:lvlJc w:val="left"/>
      <w:pPr>
        <w:tabs>
          <w:tab w:val="num" w:pos="3600"/>
        </w:tabs>
        <w:ind w:left="3600" w:hanging="360"/>
      </w:pPr>
      <w:rPr>
        <w:rFonts w:ascii="Arial;Arial" w:hAnsi="Arial;Arial" w:cs="Times New Roman;Times"/>
      </w:rPr>
    </w:lvl>
    <w:lvl w:ilvl="5">
      <w:start w:val="1"/>
      <w:numFmt w:val="lowerRoman"/>
      <w:lvlText w:val="%6."/>
      <w:lvlJc w:val="right"/>
      <w:pPr>
        <w:tabs>
          <w:tab w:val="num" w:pos="4320"/>
        </w:tabs>
        <w:ind w:left="4320" w:hanging="180"/>
      </w:pPr>
      <w:rPr>
        <w:rFonts w:ascii="Arial;Arial" w:hAnsi="Arial;Arial" w:cs="Times New Roman;Times"/>
      </w:rPr>
    </w:lvl>
    <w:lvl w:ilvl="6">
      <w:start w:val="1"/>
      <w:numFmt w:val="decimal"/>
      <w:lvlText w:val="%7."/>
      <w:lvlJc w:val="left"/>
      <w:pPr>
        <w:tabs>
          <w:tab w:val="num" w:pos="5040"/>
        </w:tabs>
        <w:ind w:left="5040" w:hanging="360"/>
      </w:pPr>
      <w:rPr>
        <w:rFonts w:ascii="Arial;Arial" w:hAnsi="Arial;Arial" w:cs="Times New Roman;Times"/>
      </w:rPr>
    </w:lvl>
    <w:lvl w:ilvl="7">
      <w:start w:val="1"/>
      <w:numFmt w:val="lowerLetter"/>
      <w:lvlText w:val="%8."/>
      <w:lvlJc w:val="left"/>
      <w:pPr>
        <w:tabs>
          <w:tab w:val="num" w:pos="5760"/>
        </w:tabs>
        <w:ind w:left="5760" w:hanging="360"/>
      </w:pPr>
      <w:rPr>
        <w:rFonts w:ascii="Arial;Arial" w:hAnsi="Arial;Arial" w:cs="Times New Roman;Times"/>
      </w:rPr>
    </w:lvl>
    <w:lvl w:ilvl="8">
      <w:start w:val="1"/>
      <w:numFmt w:val="lowerRoman"/>
      <w:lvlText w:val="%9."/>
      <w:lvlJc w:val="right"/>
      <w:pPr>
        <w:tabs>
          <w:tab w:val="num" w:pos="6480"/>
        </w:tabs>
        <w:ind w:left="6480" w:hanging="180"/>
      </w:pPr>
      <w:rPr>
        <w:rFonts w:ascii="Arial;Arial" w:hAnsi="Arial;Arial" w:cs="Times New Roman;Times"/>
      </w:rPr>
    </w:lvl>
  </w:abstractNum>
  <w:abstractNum w:abstractNumId="19" w15:restartNumberingAfterBreak="0">
    <w:nsid w:val="72C25A19"/>
    <w:multiLevelType w:val="multilevel"/>
    <w:tmpl w:val="6F26A708"/>
    <w:lvl w:ilvl="0">
      <w:start w:val="1"/>
      <w:numFmt w:val="lowerLetter"/>
      <w:lvlText w:val="%1)"/>
      <w:lvlJc w:val="left"/>
      <w:pPr>
        <w:tabs>
          <w:tab w:val="num" w:pos="824"/>
        </w:tabs>
        <w:ind w:left="824" w:hanging="540"/>
      </w:pPr>
      <w:rPr>
        <w:rFonts w:ascii="Arial;Arial" w:hAnsi="Arial;Arial" w:cs="Times New Roman;Times"/>
        <w:sz w:val="24"/>
        <w:szCs w:val="24"/>
      </w:rPr>
    </w:lvl>
    <w:lvl w:ilvl="1">
      <w:start w:val="1"/>
      <w:numFmt w:val="decimal"/>
      <w:lvlText w:val="%2."/>
      <w:lvlJc w:val="left"/>
      <w:pPr>
        <w:tabs>
          <w:tab w:val="num" w:pos="1364"/>
        </w:tabs>
        <w:ind w:left="1364" w:hanging="360"/>
      </w:pPr>
      <w:rPr>
        <w:rFonts w:ascii="Arial" w:hAnsi="Arial" w:cs="Arial" w:hint="default"/>
        <w:sz w:val="24"/>
        <w:szCs w:val="24"/>
      </w:rPr>
    </w:lvl>
    <w:lvl w:ilvl="2">
      <w:start w:val="1"/>
      <w:numFmt w:val="lowerRoman"/>
      <w:lvlText w:val="%3."/>
      <w:lvlJc w:val="right"/>
      <w:pPr>
        <w:tabs>
          <w:tab w:val="num" w:pos="2084"/>
        </w:tabs>
        <w:ind w:left="2084" w:hanging="180"/>
      </w:pPr>
      <w:rPr>
        <w:rFonts w:cs="Times New Roman;Times"/>
      </w:rPr>
    </w:lvl>
    <w:lvl w:ilvl="3">
      <w:start w:val="1"/>
      <w:numFmt w:val="decimal"/>
      <w:lvlText w:val="%4."/>
      <w:lvlJc w:val="left"/>
      <w:pPr>
        <w:tabs>
          <w:tab w:val="num" w:pos="2804"/>
        </w:tabs>
        <w:ind w:left="2804" w:hanging="360"/>
      </w:pPr>
      <w:rPr>
        <w:rFonts w:cs="Times New Roman;Times"/>
      </w:rPr>
    </w:lvl>
    <w:lvl w:ilvl="4">
      <w:start w:val="1"/>
      <w:numFmt w:val="lowerLetter"/>
      <w:lvlText w:val="%5."/>
      <w:lvlJc w:val="left"/>
      <w:pPr>
        <w:tabs>
          <w:tab w:val="num" w:pos="3524"/>
        </w:tabs>
        <w:ind w:left="3524" w:hanging="360"/>
      </w:pPr>
      <w:rPr>
        <w:rFonts w:cs="Times New Roman;Times"/>
      </w:rPr>
    </w:lvl>
    <w:lvl w:ilvl="5">
      <w:start w:val="1"/>
      <w:numFmt w:val="lowerRoman"/>
      <w:lvlText w:val="%6."/>
      <w:lvlJc w:val="right"/>
      <w:pPr>
        <w:tabs>
          <w:tab w:val="num" w:pos="4244"/>
        </w:tabs>
        <w:ind w:left="4244" w:hanging="180"/>
      </w:pPr>
      <w:rPr>
        <w:rFonts w:cs="Times New Roman;Times"/>
      </w:rPr>
    </w:lvl>
    <w:lvl w:ilvl="6">
      <w:start w:val="1"/>
      <w:numFmt w:val="decimal"/>
      <w:lvlText w:val="%7."/>
      <w:lvlJc w:val="left"/>
      <w:pPr>
        <w:tabs>
          <w:tab w:val="num" w:pos="4964"/>
        </w:tabs>
        <w:ind w:left="4964" w:hanging="360"/>
      </w:pPr>
      <w:rPr>
        <w:rFonts w:cs="Times New Roman;Times"/>
      </w:rPr>
    </w:lvl>
    <w:lvl w:ilvl="7">
      <w:start w:val="1"/>
      <w:numFmt w:val="lowerLetter"/>
      <w:lvlText w:val="%8."/>
      <w:lvlJc w:val="left"/>
      <w:pPr>
        <w:tabs>
          <w:tab w:val="num" w:pos="5684"/>
        </w:tabs>
        <w:ind w:left="5684" w:hanging="360"/>
      </w:pPr>
      <w:rPr>
        <w:rFonts w:cs="Times New Roman;Times"/>
      </w:rPr>
    </w:lvl>
    <w:lvl w:ilvl="8">
      <w:start w:val="1"/>
      <w:numFmt w:val="lowerRoman"/>
      <w:lvlText w:val="%9."/>
      <w:lvlJc w:val="right"/>
      <w:pPr>
        <w:tabs>
          <w:tab w:val="num" w:pos="6404"/>
        </w:tabs>
        <w:ind w:left="6404" w:hanging="180"/>
      </w:pPr>
      <w:rPr>
        <w:rFonts w:cs="Times New Roman;Times"/>
      </w:rPr>
    </w:lvl>
  </w:abstractNum>
  <w:abstractNum w:abstractNumId="20" w15:restartNumberingAfterBreak="0">
    <w:nsid w:val="77D90274"/>
    <w:multiLevelType w:val="multilevel"/>
    <w:tmpl w:val="D6947C8E"/>
    <w:lvl w:ilvl="0">
      <w:start w:val="1"/>
      <w:numFmt w:val="decimal"/>
      <w:lvlText w:val="%1)"/>
      <w:lvlJc w:val="left"/>
      <w:pPr>
        <w:tabs>
          <w:tab w:val="num" w:pos="927"/>
        </w:tabs>
        <w:ind w:left="927" w:hanging="360"/>
      </w:pPr>
      <w:rPr>
        <w:rFonts w:ascii="Arial" w:hAnsi="Arial" w:cs="Arial" w:hint="default"/>
      </w:rPr>
    </w:lvl>
    <w:lvl w:ilvl="1">
      <w:start w:val="1"/>
      <w:numFmt w:val="decimal"/>
      <w:lvlText w:val="%2."/>
      <w:lvlJc w:val="left"/>
      <w:pPr>
        <w:tabs>
          <w:tab w:val="num" w:pos="1647"/>
        </w:tabs>
        <w:ind w:left="1647" w:hanging="360"/>
      </w:pPr>
      <w:rPr>
        <w:rFonts w:cs="Times New Roman;Times"/>
      </w:rPr>
    </w:lvl>
    <w:lvl w:ilvl="2">
      <w:start w:val="1"/>
      <w:numFmt w:val="lowerRoman"/>
      <w:lvlText w:val="%3."/>
      <w:lvlJc w:val="right"/>
      <w:pPr>
        <w:tabs>
          <w:tab w:val="num" w:pos="2367"/>
        </w:tabs>
        <w:ind w:left="2367" w:hanging="180"/>
      </w:pPr>
      <w:rPr>
        <w:rFonts w:ascii="Arial;Arial" w:hAnsi="Arial;Arial" w:cs="Times New Roman;Times"/>
      </w:rPr>
    </w:lvl>
    <w:lvl w:ilvl="3">
      <w:start w:val="1"/>
      <w:numFmt w:val="decimal"/>
      <w:lvlText w:val="%4."/>
      <w:lvlJc w:val="left"/>
      <w:pPr>
        <w:tabs>
          <w:tab w:val="num" w:pos="3087"/>
        </w:tabs>
        <w:ind w:left="3087" w:hanging="360"/>
      </w:pPr>
      <w:rPr>
        <w:rFonts w:ascii="Arial;Arial" w:hAnsi="Arial;Arial" w:cs="Times New Roman;Times"/>
      </w:rPr>
    </w:lvl>
    <w:lvl w:ilvl="4">
      <w:start w:val="1"/>
      <w:numFmt w:val="lowerLetter"/>
      <w:lvlText w:val="%5."/>
      <w:lvlJc w:val="left"/>
      <w:pPr>
        <w:tabs>
          <w:tab w:val="num" w:pos="3807"/>
        </w:tabs>
        <w:ind w:left="3807" w:hanging="360"/>
      </w:pPr>
      <w:rPr>
        <w:rFonts w:ascii="Arial;Arial" w:hAnsi="Arial;Arial" w:cs="Times New Roman;Times"/>
      </w:rPr>
    </w:lvl>
    <w:lvl w:ilvl="5">
      <w:start w:val="1"/>
      <w:numFmt w:val="lowerRoman"/>
      <w:lvlText w:val="%6."/>
      <w:lvlJc w:val="right"/>
      <w:pPr>
        <w:tabs>
          <w:tab w:val="num" w:pos="4527"/>
        </w:tabs>
        <w:ind w:left="4527" w:hanging="180"/>
      </w:pPr>
      <w:rPr>
        <w:rFonts w:ascii="Arial;Arial" w:hAnsi="Arial;Arial" w:cs="Times New Roman;Times"/>
      </w:rPr>
    </w:lvl>
    <w:lvl w:ilvl="6">
      <w:start w:val="1"/>
      <w:numFmt w:val="decimal"/>
      <w:lvlText w:val="%7."/>
      <w:lvlJc w:val="left"/>
      <w:pPr>
        <w:tabs>
          <w:tab w:val="num" w:pos="5247"/>
        </w:tabs>
        <w:ind w:left="5247" w:hanging="360"/>
      </w:pPr>
      <w:rPr>
        <w:rFonts w:ascii="Arial;Arial" w:hAnsi="Arial;Arial" w:cs="Times New Roman;Times"/>
      </w:rPr>
    </w:lvl>
    <w:lvl w:ilvl="7">
      <w:start w:val="1"/>
      <w:numFmt w:val="lowerLetter"/>
      <w:lvlText w:val="%8."/>
      <w:lvlJc w:val="left"/>
      <w:pPr>
        <w:tabs>
          <w:tab w:val="num" w:pos="5967"/>
        </w:tabs>
        <w:ind w:left="5967" w:hanging="360"/>
      </w:pPr>
      <w:rPr>
        <w:rFonts w:ascii="Arial;Arial" w:hAnsi="Arial;Arial" w:cs="Times New Roman;Times"/>
      </w:rPr>
    </w:lvl>
    <w:lvl w:ilvl="8">
      <w:start w:val="1"/>
      <w:numFmt w:val="lowerRoman"/>
      <w:lvlText w:val="%9."/>
      <w:lvlJc w:val="right"/>
      <w:pPr>
        <w:tabs>
          <w:tab w:val="num" w:pos="6687"/>
        </w:tabs>
        <w:ind w:left="6687" w:hanging="180"/>
      </w:pPr>
      <w:rPr>
        <w:rFonts w:ascii="Arial;Arial" w:hAnsi="Arial;Arial" w:cs="Times New Roman;Times"/>
      </w:rPr>
    </w:lvl>
  </w:abstractNum>
  <w:abstractNum w:abstractNumId="21" w15:restartNumberingAfterBreak="0">
    <w:nsid w:val="7D9D535A"/>
    <w:multiLevelType w:val="multilevel"/>
    <w:tmpl w:val="45309D00"/>
    <w:lvl w:ilvl="0">
      <w:start w:val="1"/>
      <w:numFmt w:val="decimal"/>
      <w:lvlText w:val="%1)"/>
      <w:lvlJc w:val="left"/>
      <w:pPr>
        <w:tabs>
          <w:tab w:val="num" w:pos="927"/>
        </w:tabs>
        <w:ind w:left="927" w:hanging="360"/>
      </w:pPr>
      <w:rPr>
        <w:rFonts w:ascii="Arial" w:hAnsi="Arial" w:cs="Arial" w:hint="default"/>
      </w:rPr>
    </w:lvl>
    <w:lvl w:ilvl="1">
      <w:start w:val="1"/>
      <w:numFmt w:val="decimal"/>
      <w:lvlText w:val="%2."/>
      <w:lvlJc w:val="left"/>
      <w:pPr>
        <w:tabs>
          <w:tab w:val="num" w:pos="1647"/>
        </w:tabs>
        <w:ind w:left="1647" w:hanging="360"/>
      </w:pPr>
      <w:rPr>
        <w:rFonts w:cs="Times New Roman;Times"/>
      </w:rPr>
    </w:lvl>
    <w:lvl w:ilvl="2">
      <w:start w:val="1"/>
      <w:numFmt w:val="lowerRoman"/>
      <w:lvlText w:val="%3."/>
      <w:lvlJc w:val="right"/>
      <w:pPr>
        <w:tabs>
          <w:tab w:val="num" w:pos="2367"/>
        </w:tabs>
        <w:ind w:left="2367" w:hanging="180"/>
      </w:pPr>
      <w:rPr>
        <w:rFonts w:ascii="Arial;Arial" w:hAnsi="Arial;Arial" w:cs="Times New Roman;Times"/>
      </w:rPr>
    </w:lvl>
    <w:lvl w:ilvl="3">
      <w:start w:val="1"/>
      <w:numFmt w:val="decimal"/>
      <w:lvlText w:val="%4."/>
      <w:lvlJc w:val="left"/>
      <w:pPr>
        <w:tabs>
          <w:tab w:val="num" w:pos="3087"/>
        </w:tabs>
        <w:ind w:left="3087" w:hanging="360"/>
      </w:pPr>
      <w:rPr>
        <w:rFonts w:ascii="Arial;Arial" w:hAnsi="Arial;Arial" w:cs="Times New Roman;Times"/>
      </w:rPr>
    </w:lvl>
    <w:lvl w:ilvl="4">
      <w:start w:val="1"/>
      <w:numFmt w:val="lowerLetter"/>
      <w:lvlText w:val="%5."/>
      <w:lvlJc w:val="left"/>
      <w:pPr>
        <w:tabs>
          <w:tab w:val="num" w:pos="3807"/>
        </w:tabs>
        <w:ind w:left="3807" w:hanging="360"/>
      </w:pPr>
      <w:rPr>
        <w:rFonts w:ascii="Arial;Arial" w:hAnsi="Arial;Arial" w:cs="Times New Roman;Times"/>
      </w:rPr>
    </w:lvl>
    <w:lvl w:ilvl="5">
      <w:start w:val="1"/>
      <w:numFmt w:val="lowerRoman"/>
      <w:lvlText w:val="%6."/>
      <w:lvlJc w:val="right"/>
      <w:pPr>
        <w:tabs>
          <w:tab w:val="num" w:pos="4527"/>
        </w:tabs>
        <w:ind w:left="4527" w:hanging="180"/>
      </w:pPr>
      <w:rPr>
        <w:rFonts w:ascii="Arial;Arial" w:hAnsi="Arial;Arial" w:cs="Times New Roman;Times"/>
      </w:rPr>
    </w:lvl>
    <w:lvl w:ilvl="6">
      <w:start w:val="1"/>
      <w:numFmt w:val="decimal"/>
      <w:lvlText w:val="%7."/>
      <w:lvlJc w:val="left"/>
      <w:pPr>
        <w:tabs>
          <w:tab w:val="num" w:pos="5247"/>
        </w:tabs>
        <w:ind w:left="5247" w:hanging="360"/>
      </w:pPr>
      <w:rPr>
        <w:rFonts w:ascii="Arial;Arial" w:hAnsi="Arial;Arial" w:cs="Times New Roman;Times"/>
      </w:rPr>
    </w:lvl>
    <w:lvl w:ilvl="7">
      <w:start w:val="1"/>
      <w:numFmt w:val="lowerLetter"/>
      <w:lvlText w:val="%8."/>
      <w:lvlJc w:val="left"/>
      <w:pPr>
        <w:tabs>
          <w:tab w:val="num" w:pos="5967"/>
        </w:tabs>
        <w:ind w:left="5967" w:hanging="360"/>
      </w:pPr>
      <w:rPr>
        <w:rFonts w:ascii="Arial;Arial" w:hAnsi="Arial;Arial" w:cs="Times New Roman;Times"/>
      </w:rPr>
    </w:lvl>
    <w:lvl w:ilvl="8">
      <w:start w:val="1"/>
      <w:numFmt w:val="lowerRoman"/>
      <w:lvlText w:val="%9."/>
      <w:lvlJc w:val="right"/>
      <w:pPr>
        <w:tabs>
          <w:tab w:val="num" w:pos="6687"/>
        </w:tabs>
        <w:ind w:left="6687" w:hanging="180"/>
      </w:pPr>
      <w:rPr>
        <w:rFonts w:ascii="Arial;Arial" w:hAnsi="Arial;Arial" w:cs="Times New Roman;Times"/>
      </w:rPr>
    </w:lvl>
  </w:abstractNum>
  <w:num w:numId="1">
    <w:abstractNumId w:val="11"/>
  </w:num>
  <w:num w:numId="2">
    <w:abstractNumId w:val="9"/>
  </w:num>
  <w:num w:numId="3">
    <w:abstractNumId w:val="8"/>
  </w:num>
  <w:num w:numId="4">
    <w:abstractNumId w:val="1"/>
  </w:num>
  <w:num w:numId="5">
    <w:abstractNumId w:val="13"/>
  </w:num>
  <w:num w:numId="6">
    <w:abstractNumId w:val="3"/>
  </w:num>
  <w:num w:numId="7">
    <w:abstractNumId w:val="17"/>
  </w:num>
  <w:num w:numId="8">
    <w:abstractNumId w:val="19"/>
  </w:num>
  <w:num w:numId="9">
    <w:abstractNumId w:val="6"/>
  </w:num>
  <w:num w:numId="10">
    <w:abstractNumId w:val="5"/>
  </w:num>
  <w:num w:numId="11">
    <w:abstractNumId w:val="18"/>
  </w:num>
  <w:num w:numId="12">
    <w:abstractNumId w:val="15"/>
  </w:num>
  <w:num w:numId="13">
    <w:abstractNumId w:val="10"/>
  </w:num>
  <w:num w:numId="14">
    <w:abstractNumId w:val="0"/>
  </w:num>
  <w:num w:numId="15">
    <w:abstractNumId w:val="21"/>
  </w:num>
  <w:num w:numId="16">
    <w:abstractNumId w:val="20"/>
  </w:num>
  <w:num w:numId="17">
    <w:abstractNumId w:val="4"/>
  </w:num>
  <w:num w:numId="18">
    <w:abstractNumId w:val="7"/>
  </w:num>
  <w:num w:numId="19">
    <w:abstractNumId w:val="12"/>
  </w:num>
  <w:num w:numId="20">
    <w:abstractNumId w:val="14"/>
  </w:num>
  <w:num w:numId="21">
    <w:abstractNumId w:val="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FF5"/>
    <w:rsid w:val="00041FEC"/>
    <w:rsid w:val="000638F1"/>
    <w:rsid w:val="00064F52"/>
    <w:rsid w:val="000739ED"/>
    <w:rsid w:val="00087409"/>
    <w:rsid w:val="00096FA1"/>
    <w:rsid w:val="000A0194"/>
    <w:rsid w:val="000A1FE5"/>
    <w:rsid w:val="000A50B3"/>
    <w:rsid w:val="000B5912"/>
    <w:rsid w:val="000B6FE2"/>
    <w:rsid w:val="000E5241"/>
    <w:rsid w:val="000E59C3"/>
    <w:rsid w:val="00110AAB"/>
    <w:rsid w:val="00123247"/>
    <w:rsid w:val="00142C8F"/>
    <w:rsid w:val="00161B67"/>
    <w:rsid w:val="00180BFF"/>
    <w:rsid w:val="001A036F"/>
    <w:rsid w:val="001A1685"/>
    <w:rsid w:val="001A2F92"/>
    <w:rsid w:val="001D25E2"/>
    <w:rsid w:val="001F3BAD"/>
    <w:rsid w:val="0022631C"/>
    <w:rsid w:val="0024206B"/>
    <w:rsid w:val="00277A7F"/>
    <w:rsid w:val="00280EA6"/>
    <w:rsid w:val="00285058"/>
    <w:rsid w:val="00297144"/>
    <w:rsid w:val="002D5C4B"/>
    <w:rsid w:val="002E5606"/>
    <w:rsid w:val="00312921"/>
    <w:rsid w:val="003240D3"/>
    <w:rsid w:val="00331EB7"/>
    <w:rsid w:val="00346CD3"/>
    <w:rsid w:val="00355717"/>
    <w:rsid w:val="00380E4F"/>
    <w:rsid w:val="003D62B2"/>
    <w:rsid w:val="003D6FE8"/>
    <w:rsid w:val="003E1ABD"/>
    <w:rsid w:val="003F2687"/>
    <w:rsid w:val="00400EB8"/>
    <w:rsid w:val="004040E7"/>
    <w:rsid w:val="00432D2F"/>
    <w:rsid w:val="004C7DB9"/>
    <w:rsid w:val="004D62BA"/>
    <w:rsid w:val="004E0842"/>
    <w:rsid w:val="004E7311"/>
    <w:rsid w:val="00504F4E"/>
    <w:rsid w:val="00507CD2"/>
    <w:rsid w:val="00530A45"/>
    <w:rsid w:val="00531671"/>
    <w:rsid w:val="0055763A"/>
    <w:rsid w:val="00567DF8"/>
    <w:rsid w:val="00580C6C"/>
    <w:rsid w:val="005A3ECD"/>
    <w:rsid w:val="005B3648"/>
    <w:rsid w:val="005C650E"/>
    <w:rsid w:val="005F69EA"/>
    <w:rsid w:val="006042EA"/>
    <w:rsid w:val="00607E6F"/>
    <w:rsid w:val="00634553"/>
    <w:rsid w:val="00665E5F"/>
    <w:rsid w:val="0068781A"/>
    <w:rsid w:val="0069111E"/>
    <w:rsid w:val="00692E94"/>
    <w:rsid w:val="006E0164"/>
    <w:rsid w:val="006E49F5"/>
    <w:rsid w:val="0070200A"/>
    <w:rsid w:val="007238B3"/>
    <w:rsid w:val="00735B15"/>
    <w:rsid w:val="0073639F"/>
    <w:rsid w:val="00763EF6"/>
    <w:rsid w:val="00764D48"/>
    <w:rsid w:val="00767B30"/>
    <w:rsid w:val="00777AAF"/>
    <w:rsid w:val="007C0C97"/>
    <w:rsid w:val="007C7BDF"/>
    <w:rsid w:val="007E25A9"/>
    <w:rsid w:val="00831AA3"/>
    <w:rsid w:val="00850022"/>
    <w:rsid w:val="008823F4"/>
    <w:rsid w:val="00894E84"/>
    <w:rsid w:val="008B419E"/>
    <w:rsid w:val="008D219A"/>
    <w:rsid w:val="008E51F7"/>
    <w:rsid w:val="008F091E"/>
    <w:rsid w:val="009011EE"/>
    <w:rsid w:val="00905C2E"/>
    <w:rsid w:val="00921F15"/>
    <w:rsid w:val="00927158"/>
    <w:rsid w:val="009375BD"/>
    <w:rsid w:val="00963DDA"/>
    <w:rsid w:val="009822D0"/>
    <w:rsid w:val="00986B31"/>
    <w:rsid w:val="009A3B15"/>
    <w:rsid w:val="009B37C8"/>
    <w:rsid w:val="009C08C8"/>
    <w:rsid w:val="009D2C81"/>
    <w:rsid w:val="009D6C52"/>
    <w:rsid w:val="009D7205"/>
    <w:rsid w:val="009E141C"/>
    <w:rsid w:val="009E2013"/>
    <w:rsid w:val="009E4477"/>
    <w:rsid w:val="009F7691"/>
    <w:rsid w:val="00A32BEA"/>
    <w:rsid w:val="00A560C1"/>
    <w:rsid w:val="00A83032"/>
    <w:rsid w:val="00A95EDE"/>
    <w:rsid w:val="00AB1D4D"/>
    <w:rsid w:val="00AB43A0"/>
    <w:rsid w:val="00AD1EAD"/>
    <w:rsid w:val="00AF2139"/>
    <w:rsid w:val="00B00345"/>
    <w:rsid w:val="00B11A5F"/>
    <w:rsid w:val="00B2111A"/>
    <w:rsid w:val="00B33B07"/>
    <w:rsid w:val="00B46997"/>
    <w:rsid w:val="00B50EAB"/>
    <w:rsid w:val="00B75FF5"/>
    <w:rsid w:val="00B92094"/>
    <w:rsid w:val="00B93124"/>
    <w:rsid w:val="00BB620B"/>
    <w:rsid w:val="00BD08CC"/>
    <w:rsid w:val="00BD63A2"/>
    <w:rsid w:val="00C6585E"/>
    <w:rsid w:val="00CA0C46"/>
    <w:rsid w:val="00CC2722"/>
    <w:rsid w:val="00CC6FBB"/>
    <w:rsid w:val="00CE23CF"/>
    <w:rsid w:val="00CE77B5"/>
    <w:rsid w:val="00D17F93"/>
    <w:rsid w:val="00D40357"/>
    <w:rsid w:val="00D51321"/>
    <w:rsid w:val="00D72E9F"/>
    <w:rsid w:val="00D72FF3"/>
    <w:rsid w:val="00D75B6C"/>
    <w:rsid w:val="00D83216"/>
    <w:rsid w:val="00DC777B"/>
    <w:rsid w:val="00DE1DED"/>
    <w:rsid w:val="00DF5AF5"/>
    <w:rsid w:val="00E0507A"/>
    <w:rsid w:val="00E06888"/>
    <w:rsid w:val="00E24E0B"/>
    <w:rsid w:val="00E66457"/>
    <w:rsid w:val="00E9712D"/>
    <w:rsid w:val="00EB23DA"/>
    <w:rsid w:val="00EC083A"/>
    <w:rsid w:val="00ED247D"/>
    <w:rsid w:val="00F3784E"/>
    <w:rsid w:val="00F413DA"/>
    <w:rsid w:val="00F6449C"/>
    <w:rsid w:val="00FC01D0"/>
    <w:rsid w:val="00FD2EEE"/>
    <w:rsid w:val="00FF47D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9EAA73"/>
  <w15:docId w15:val="{0B3CDCE0-94D0-4A75-9FB3-405AF4616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C7DB9"/>
    <w:pPr>
      <w:suppressAutoHyphens/>
    </w:pPr>
    <w:rPr>
      <w:rFonts w:ascii="Times New Roman;Times" w:hAnsi="Times New Roman;Times" w:cs="Times New Roman;Times"/>
      <w:sz w:val="24"/>
      <w:lang w:eastAsia="zh-CN"/>
    </w:rPr>
  </w:style>
  <w:style w:type="paragraph" w:styleId="Nagwek1">
    <w:name w:val="heading 1"/>
    <w:basedOn w:val="Normalny"/>
    <w:next w:val="Normalny"/>
    <w:link w:val="Nagwek1Znak"/>
    <w:uiPriority w:val="99"/>
    <w:qFormat/>
    <w:rsid w:val="00764D48"/>
    <w:pPr>
      <w:keepNext/>
      <w:spacing w:before="360" w:after="240" w:line="360" w:lineRule="auto"/>
      <w:jc w:val="center"/>
      <w:outlineLvl w:val="0"/>
    </w:pPr>
    <w:rPr>
      <w:rFonts w:ascii="Arial" w:hAnsi="Arial" w:cs="Arial"/>
      <w:szCs w:val="24"/>
    </w:rPr>
  </w:style>
  <w:style w:type="paragraph" w:styleId="Nagwek2">
    <w:name w:val="heading 2"/>
    <w:basedOn w:val="Normalny"/>
    <w:next w:val="Normalny"/>
    <w:link w:val="Nagwek2Znak"/>
    <w:unhideWhenUsed/>
    <w:qFormat/>
    <w:locked/>
    <w:rsid w:val="00D40357"/>
    <w:pPr>
      <w:spacing w:line="360" w:lineRule="auto"/>
      <w:jc w:val="right"/>
      <w:outlineLvl w:val="1"/>
    </w:pPr>
    <w:rPr>
      <w:rFonts w:ascii="Arial" w:hAnsi="Arial" w:cs="Arial"/>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764D48"/>
    <w:rPr>
      <w:rFonts w:ascii="Arial" w:hAnsi="Arial"/>
      <w:sz w:val="24"/>
      <w:szCs w:val="24"/>
      <w:lang w:eastAsia="zh-CN"/>
    </w:rPr>
  </w:style>
  <w:style w:type="character" w:customStyle="1" w:styleId="WW8Num1z0">
    <w:name w:val="WW8Num1z0"/>
    <w:uiPriority w:val="99"/>
    <w:rsid w:val="004C7DB9"/>
  </w:style>
  <w:style w:type="character" w:customStyle="1" w:styleId="WW8Num1z1">
    <w:name w:val="WW8Num1z1"/>
    <w:uiPriority w:val="99"/>
    <w:rsid w:val="004C7DB9"/>
  </w:style>
  <w:style w:type="character" w:customStyle="1" w:styleId="WW8Num1z2">
    <w:name w:val="WW8Num1z2"/>
    <w:uiPriority w:val="99"/>
    <w:rsid w:val="004C7DB9"/>
  </w:style>
  <w:style w:type="character" w:customStyle="1" w:styleId="WW8Num1z3">
    <w:name w:val="WW8Num1z3"/>
    <w:uiPriority w:val="99"/>
    <w:rsid w:val="004C7DB9"/>
  </w:style>
  <w:style w:type="character" w:customStyle="1" w:styleId="WW8Num1z4">
    <w:name w:val="WW8Num1z4"/>
    <w:uiPriority w:val="99"/>
    <w:rsid w:val="004C7DB9"/>
  </w:style>
  <w:style w:type="character" w:customStyle="1" w:styleId="WW8Num1z5">
    <w:name w:val="WW8Num1z5"/>
    <w:uiPriority w:val="99"/>
    <w:rsid w:val="004C7DB9"/>
  </w:style>
  <w:style w:type="character" w:customStyle="1" w:styleId="WW8Num1z6">
    <w:name w:val="WW8Num1z6"/>
    <w:uiPriority w:val="99"/>
    <w:rsid w:val="004C7DB9"/>
  </w:style>
  <w:style w:type="character" w:customStyle="1" w:styleId="WW8Num1z7">
    <w:name w:val="WW8Num1z7"/>
    <w:uiPriority w:val="99"/>
    <w:rsid w:val="004C7DB9"/>
  </w:style>
  <w:style w:type="character" w:customStyle="1" w:styleId="WW8Num1z8">
    <w:name w:val="WW8Num1z8"/>
    <w:uiPriority w:val="99"/>
    <w:rsid w:val="004C7DB9"/>
  </w:style>
  <w:style w:type="character" w:customStyle="1" w:styleId="WW8Num2z0">
    <w:name w:val="WW8Num2z0"/>
    <w:uiPriority w:val="99"/>
    <w:rsid w:val="004C7DB9"/>
  </w:style>
  <w:style w:type="character" w:customStyle="1" w:styleId="WW8Num3z0">
    <w:name w:val="WW8Num3z0"/>
    <w:uiPriority w:val="99"/>
    <w:rsid w:val="004C7DB9"/>
  </w:style>
  <w:style w:type="character" w:customStyle="1" w:styleId="WW8Num4z0">
    <w:name w:val="WW8Num4z0"/>
    <w:uiPriority w:val="99"/>
    <w:rsid w:val="004C7DB9"/>
    <w:rPr>
      <w:rFonts w:ascii="Arial;Arial" w:hAnsi="Arial;Arial"/>
      <w:sz w:val="24"/>
    </w:rPr>
  </w:style>
  <w:style w:type="character" w:customStyle="1" w:styleId="WW8Num5z0">
    <w:name w:val="WW8Num5z0"/>
    <w:uiPriority w:val="99"/>
    <w:rsid w:val="004C7DB9"/>
    <w:rPr>
      <w:rFonts w:ascii="Arial;Arial" w:hAnsi="Arial;Arial"/>
      <w:sz w:val="24"/>
    </w:rPr>
  </w:style>
  <w:style w:type="character" w:customStyle="1" w:styleId="WW8Num6z0">
    <w:name w:val="WW8Num6z0"/>
    <w:uiPriority w:val="99"/>
    <w:rsid w:val="004C7DB9"/>
    <w:rPr>
      <w:rFonts w:ascii="Arial;Arial" w:hAnsi="Arial;Arial"/>
      <w:sz w:val="24"/>
    </w:rPr>
  </w:style>
  <w:style w:type="character" w:customStyle="1" w:styleId="WW8Num7z0">
    <w:name w:val="WW8Num7z0"/>
    <w:uiPriority w:val="99"/>
    <w:rsid w:val="004C7DB9"/>
    <w:rPr>
      <w:rFonts w:ascii="Arial;Arial" w:hAnsi="Arial;Arial"/>
    </w:rPr>
  </w:style>
  <w:style w:type="character" w:customStyle="1" w:styleId="WW8Num8z0">
    <w:name w:val="WW8Num8z0"/>
    <w:uiPriority w:val="99"/>
    <w:rsid w:val="004C7DB9"/>
    <w:rPr>
      <w:rFonts w:ascii="Arial;Arial" w:hAnsi="Arial;Arial"/>
      <w:sz w:val="24"/>
    </w:rPr>
  </w:style>
  <w:style w:type="character" w:customStyle="1" w:styleId="WW8Num8z2">
    <w:name w:val="WW8Num8z2"/>
    <w:uiPriority w:val="99"/>
    <w:rsid w:val="004C7DB9"/>
  </w:style>
  <w:style w:type="character" w:customStyle="1" w:styleId="WW8Num9z0">
    <w:name w:val="WW8Num9z0"/>
    <w:uiPriority w:val="99"/>
    <w:rsid w:val="004C7DB9"/>
    <w:rPr>
      <w:rFonts w:ascii="Arial;Arial" w:hAnsi="Arial;Arial"/>
    </w:rPr>
  </w:style>
  <w:style w:type="character" w:customStyle="1" w:styleId="WW8Num10z0">
    <w:name w:val="WW8Num10z0"/>
    <w:uiPriority w:val="99"/>
    <w:rsid w:val="004C7DB9"/>
    <w:rPr>
      <w:rFonts w:ascii="Arial;Arial" w:hAnsi="Arial;Arial"/>
      <w:sz w:val="24"/>
    </w:rPr>
  </w:style>
  <w:style w:type="character" w:customStyle="1" w:styleId="WW8Num10z1">
    <w:name w:val="WW8Num10z1"/>
    <w:uiPriority w:val="99"/>
    <w:rsid w:val="004C7DB9"/>
    <w:rPr>
      <w:rFonts w:ascii="Arial;Arial" w:hAnsi="Arial;Arial"/>
    </w:rPr>
  </w:style>
  <w:style w:type="character" w:customStyle="1" w:styleId="WW8Num11z0">
    <w:name w:val="WW8Num11z0"/>
    <w:uiPriority w:val="99"/>
    <w:rsid w:val="004C7DB9"/>
    <w:rPr>
      <w:rFonts w:ascii="Arial;Arial" w:hAnsi="Arial;Arial"/>
    </w:rPr>
  </w:style>
  <w:style w:type="character" w:customStyle="1" w:styleId="WW8Num11z1">
    <w:name w:val="WW8Num11z1"/>
    <w:uiPriority w:val="99"/>
    <w:rsid w:val="004C7DB9"/>
  </w:style>
  <w:style w:type="character" w:customStyle="1" w:styleId="WW8Num12z0">
    <w:name w:val="WW8Num12z0"/>
    <w:uiPriority w:val="99"/>
    <w:rsid w:val="004C7DB9"/>
    <w:rPr>
      <w:rFonts w:ascii="Arial;Arial" w:hAnsi="Arial;Arial"/>
    </w:rPr>
  </w:style>
  <w:style w:type="character" w:customStyle="1" w:styleId="WW8Num12z2">
    <w:name w:val="WW8Num12z2"/>
    <w:uiPriority w:val="99"/>
    <w:rsid w:val="004C7DB9"/>
  </w:style>
  <w:style w:type="character" w:customStyle="1" w:styleId="WW8Num13z0">
    <w:name w:val="WW8Num13z0"/>
    <w:uiPriority w:val="99"/>
    <w:rsid w:val="004C7DB9"/>
  </w:style>
  <w:style w:type="character" w:customStyle="1" w:styleId="WW8Num2z1">
    <w:name w:val="WW8Num2z1"/>
    <w:uiPriority w:val="99"/>
    <w:rsid w:val="004C7DB9"/>
  </w:style>
  <w:style w:type="character" w:customStyle="1" w:styleId="WW8Num3z1">
    <w:name w:val="WW8Num3z1"/>
    <w:uiPriority w:val="99"/>
    <w:rsid w:val="004C7DB9"/>
    <w:rPr>
      <w:position w:val="0"/>
      <w:sz w:val="24"/>
      <w:vertAlign w:val="baseline"/>
    </w:rPr>
  </w:style>
  <w:style w:type="character" w:customStyle="1" w:styleId="WW8Num3z2">
    <w:name w:val="WW8Num3z2"/>
    <w:uiPriority w:val="99"/>
    <w:rsid w:val="004C7DB9"/>
    <w:rPr>
      <w:rFonts w:ascii="Times New Roman;Times" w:hAnsi="Times New Roman;Times"/>
      <w:position w:val="0"/>
      <w:sz w:val="24"/>
      <w:vertAlign w:val="baseline"/>
    </w:rPr>
  </w:style>
  <w:style w:type="character" w:customStyle="1" w:styleId="WW8Num4z1">
    <w:name w:val="WW8Num4z1"/>
    <w:uiPriority w:val="99"/>
    <w:rsid w:val="004C7DB9"/>
  </w:style>
  <w:style w:type="character" w:customStyle="1" w:styleId="WW8Num5z1">
    <w:name w:val="WW8Num5z1"/>
    <w:uiPriority w:val="99"/>
    <w:rsid w:val="004C7DB9"/>
    <w:rPr>
      <w:rFonts w:ascii="Arial;Arial" w:hAnsi="Arial;Arial"/>
    </w:rPr>
  </w:style>
  <w:style w:type="character" w:customStyle="1" w:styleId="WW8Num8z1">
    <w:name w:val="WW8Num8z1"/>
    <w:uiPriority w:val="99"/>
    <w:rsid w:val="004C7DB9"/>
  </w:style>
  <w:style w:type="character" w:customStyle="1" w:styleId="WW8Num9z1">
    <w:name w:val="WW8Num9z1"/>
    <w:uiPriority w:val="99"/>
    <w:rsid w:val="004C7DB9"/>
  </w:style>
  <w:style w:type="character" w:customStyle="1" w:styleId="WW8Num12z1">
    <w:name w:val="WW8Num12z1"/>
    <w:uiPriority w:val="99"/>
    <w:rsid w:val="004C7DB9"/>
  </w:style>
  <w:style w:type="character" w:customStyle="1" w:styleId="WW8Num13z2">
    <w:name w:val="WW8Num13z2"/>
    <w:uiPriority w:val="99"/>
    <w:rsid w:val="004C7DB9"/>
  </w:style>
  <w:style w:type="character" w:customStyle="1" w:styleId="WW8Num14z0">
    <w:name w:val="WW8Num14z0"/>
    <w:uiPriority w:val="99"/>
    <w:rsid w:val="004C7DB9"/>
    <w:rPr>
      <w:rFonts w:ascii="Arial;Arial" w:hAnsi="Arial;Arial"/>
    </w:rPr>
  </w:style>
  <w:style w:type="character" w:customStyle="1" w:styleId="WW8Num14z1">
    <w:name w:val="WW8Num14z1"/>
    <w:uiPriority w:val="99"/>
    <w:rsid w:val="004C7DB9"/>
  </w:style>
  <w:style w:type="character" w:customStyle="1" w:styleId="WW8Num15z0">
    <w:name w:val="WW8Num15z0"/>
    <w:uiPriority w:val="99"/>
    <w:rsid w:val="004C7DB9"/>
    <w:rPr>
      <w:rFonts w:ascii="Arial;Arial" w:hAnsi="Arial;Arial"/>
      <w:sz w:val="24"/>
    </w:rPr>
  </w:style>
  <w:style w:type="character" w:customStyle="1" w:styleId="WW8Num15z1">
    <w:name w:val="WW8Num15z1"/>
    <w:uiPriority w:val="99"/>
    <w:rsid w:val="004C7DB9"/>
    <w:rPr>
      <w:rFonts w:ascii="Arial;Arial" w:hAnsi="Arial;Arial"/>
    </w:rPr>
  </w:style>
  <w:style w:type="character" w:customStyle="1" w:styleId="WW8Num16z0">
    <w:name w:val="WW8Num16z0"/>
    <w:uiPriority w:val="99"/>
    <w:rsid w:val="004C7DB9"/>
    <w:rPr>
      <w:rFonts w:ascii="Arial;Arial" w:hAnsi="Arial;Arial"/>
    </w:rPr>
  </w:style>
  <w:style w:type="character" w:customStyle="1" w:styleId="WW8Num16z1">
    <w:name w:val="WW8Num16z1"/>
    <w:uiPriority w:val="99"/>
    <w:rsid w:val="004C7DB9"/>
  </w:style>
  <w:style w:type="character" w:customStyle="1" w:styleId="WW8Num17z0">
    <w:name w:val="WW8Num17z0"/>
    <w:uiPriority w:val="99"/>
    <w:rsid w:val="004C7DB9"/>
    <w:rPr>
      <w:rFonts w:ascii="Arial;Arial" w:hAnsi="Arial;Arial"/>
    </w:rPr>
  </w:style>
  <w:style w:type="character" w:customStyle="1" w:styleId="WW8Num17z2">
    <w:name w:val="WW8Num17z2"/>
    <w:uiPriority w:val="99"/>
    <w:rsid w:val="004C7DB9"/>
  </w:style>
  <w:style w:type="character" w:customStyle="1" w:styleId="WW8Num18z0">
    <w:name w:val="WW8Num18z0"/>
    <w:uiPriority w:val="99"/>
    <w:rsid w:val="004C7DB9"/>
  </w:style>
  <w:style w:type="character" w:customStyle="1" w:styleId="WW8Num18z1">
    <w:name w:val="WW8Num18z1"/>
    <w:uiPriority w:val="99"/>
    <w:rsid w:val="004C7DB9"/>
  </w:style>
  <w:style w:type="character" w:customStyle="1" w:styleId="WW8Num19z0">
    <w:name w:val="WW8Num19z0"/>
    <w:uiPriority w:val="99"/>
    <w:rsid w:val="004C7DB9"/>
    <w:rPr>
      <w:rFonts w:ascii="Arial;Arial" w:hAnsi="Arial;Arial"/>
      <w:sz w:val="24"/>
    </w:rPr>
  </w:style>
  <w:style w:type="character" w:customStyle="1" w:styleId="WW8Num19z1">
    <w:name w:val="WW8Num19z1"/>
    <w:uiPriority w:val="99"/>
    <w:rsid w:val="004C7DB9"/>
    <w:rPr>
      <w:rFonts w:ascii="Arial;Arial" w:hAnsi="Arial;Arial"/>
    </w:rPr>
  </w:style>
  <w:style w:type="character" w:customStyle="1" w:styleId="Domylnaczcionkaakapitu1">
    <w:name w:val="Domyślna czcionka akapitu1"/>
    <w:uiPriority w:val="99"/>
    <w:rsid w:val="004C7DB9"/>
  </w:style>
  <w:style w:type="character" w:customStyle="1" w:styleId="ZnakZnak5">
    <w:name w:val="Znak Znak5"/>
    <w:uiPriority w:val="99"/>
    <w:rsid w:val="004C7DB9"/>
    <w:rPr>
      <w:rFonts w:ascii="Cambria;Cambria" w:hAnsi="Cambria;Cambria"/>
      <w:b/>
      <w:kern w:val="2"/>
      <w:sz w:val="32"/>
    </w:rPr>
  </w:style>
  <w:style w:type="character" w:customStyle="1" w:styleId="ZnakZnak4">
    <w:name w:val="Znak Znak4"/>
    <w:uiPriority w:val="99"/>
    <w:rsid w:val="004C7DB9"/>
    <w:rPr>
      <w:sz w:val="24"/>
    </w:rPr>
  </w:style>
  <w:style w:type="character" w:customStyle="1" w:styleId="ZnakZnak3">
    <w:name w:val="Znak Znak3"/>
    <w:uiPriority w:val="99"/>
    <w:rsid w:val="004C7DB9"/>
    <w:rPr>
      <w:sz w:val="24"/>
    </w:rPr>
  </w:style>
  <w:style w:type="character" w:customStyle="1" w:styleId="Numerstron">
    <w:name w:val="Numer stron"/>
    <w:uiPriority w:val="99"/>
    <w:rsid w:val="004C7DB9"/>
    <w:rPr>
      <w:rFonts w:ascii="Times New Roman;Times" w:hAnsi="Times New Roman;Times"/>
      <w:sz w:val="20"/>
    </w:rPr>
  </w:style>
  <w:style w:type="character" w:customStyle="1" w:styleId="AkapitzlistZnak">
    <w:name w:val="Akapit z listą Znak"/>
    <w:uiPriority w:val="99"/>
    <w:rsid w:val="004C7DB9"/>
    <w:rPr>
      <w:lang w:val="pl-PL"/>
    </w:rPr>
  </w:style>
  <w:style w:type="character" w:customStyle="1" w:styleId="Odwoaniedokomentarza1">
    <w:name w:val="Odwołanie do komentarza1"/>
    <w:uiPriority w:val="99"/>
    <w:rsid w:val="004C7DB9"/>
    <w:rPr>
      <w:sz w:val="16"/>
    </w:rPr>
  </w:style>
  <w:style w:type="character" w:customStyle="1" w:styleId="ZnakZnak2">
    <w:name w:val="Znak Znak2"/>
    <w:uiPriority w:val="99"/>
    <w:rsid w:val="004C7DB9"/>
    <w:rPr>
      <w:sz w:val="20"/>
    </w:rPr>
  </w:style>
  <w:style w:type="character" w:customStyle="1" w:styleId="ZnakZnak1">
    <w:name w:val="Znak Znak1"/>
    <w:uiPriority w:val="99"/>
    <w:rsid w:val="004C7DB9"/>
    <w:rPr>
      <w:b/>
      <w:sz w:val="20"/>
    </w:rPr>
  </w:style>
  <w:style w:type="character" w:customStyle="1" w:styleId="ZnakZnak">
    <w:name w:val="Znak Znak"/>
    <w:uiPriority w:val="99"/>
    <w:rsid w:val="004C7DB9"/>
    <w:rPr>
      <w:rFonts w:ascii="Tahoma;Tahoma" w:hAnsi="Tahoma;Tahoma"/>
      <w:sz w:val="16"/>
    </w:rPr>
  </w:style>
  <w:style w:type="character" w:customStyle="1" w:styleId="Znakiwypunktowania">
    <w:name w:val="Znaki wypunktowania"/>
    <w:uiPriority w:val="99"/>
    <w:rsid w:val="004C7DB9"/>
    <w:rPr>
      <w:rFonts w:ascii="OpenSymbol;Arial Unicode MS" w:hAnsi="OpenSymbol;Arial Unicode MS"/>
    </w:rPr>
  </w:style>
  <w:style w:type="character" w:styleId="Odwoaniedokomentarza">
    <w:name w:val="annotation reference"/>
    <w:uiPriority w:val="99"/>
    <w:rsid w:val="004C7DB9"/>
    <w:rPr>
      <w:rFonts w:cs="Times New Roman"/>
      <w:sz w:val="16"/>
      <w:szCs w:val="16"/>
    </w:rPr>
  </w:style>
  <w:style w:type="character" w:customStyle="1" w:styleId="ListLabel370">
    <w:name w:val="ListLabel 370"/>
    <w:uiPriority w:val="99"/>
    <w:rsid w:val="004C7DB9"/>
    <w:rPr>
      <w:rFonts w:ascii="Arial" w:hAnsi="Arial"/>
    </w:rPr>
  </w:style>
  <w:style w:type="character" w:customStyle="1" w:styleId="ListLabel371">
    <w:name w:val="ListLabel 371"/>
    <w:uiPriority w:val="99"/>
    <w:rsid w:val="004C7DB9"/>
  </w:style>
  <w:style w:type="character" w:customStyle="1" w:styleId="ListLabel372">
    <w:name w:val="ListLabel 372"/>
    <w:uiPriority w:val="99"/>
    <w:rsid w:val="004C7DB9"/>
  </w:style>
  <w:style w:type="character" w:customStyle="1" w:styleId="ListLabel373">
    <w:name w:val="ListLabel 373"/>
    <w:uiPriority w:val="99"/>
    <w:rsid w:val="004C7DB9"/>
  </w:style>
  <w:style w:type="character" w:customStyle="1" w:styleId="ListLabel374">
    <w:name w:val="ListLabel 374"/>
    <w:uiPriority w:val="99"/>
    <w:rsid w:val="004C7DB9"/>
  </w:style>
  <w:style w:type="character" w:customStyle="1" w:styleId="ListLabel375">
    <w:name w:val="ListLabel 375"/>
    <w:uiPriority w:val="99"/>
    <w:rsid w:val="004C7DB9"/>
  </w:style>
  <w:style w:type="character" w:customStyle="1" w:styleId="ListLabel376">
    <w:name w:val="ListLabel 376"/>
    <w:uiPriority w:val="99"/>
    <w:rsid w:val="004C7DB9"/>
  </w:style>
  <w:style w:type="character" w:customStyle="1" w:styleId="ListLabel377">
    <w:name w:val="ListLabel 377"/>
    <w:uiPriority w:val="99"/>
    <w:rsid w:val="004C7DB9"/>
  </w:style>
  <w:style w:type="character" w:customStyle="1" w:styleId="ListLabel378">
    <w:name w:val="ListLabel 378"/>
    <w:uiPriority w:val="99"/>
    <w:rsid w:val="004C7DB9"/>
  </w:style>
  <w:style w:type="paragraph" w:styleId="Nagwek">
    <w:name w:val="header"/>
    <w:basedOn w:val="Normalny"/>
    <w:next w:val="Tekstpodstawowy"/>
    <w:link w:val="NagwekZnak"/>
    <w:uiPriority w:val="99"/>
    <w:rsid w:val="004C7DB9"/>
  </w:style>
  <w:style w:type="character" w:customStyle="1" w:styleId="NagwekZnak">
    <w:name w:val="Nagłówek Znak"/>
    <w:link w:val="Nagwek"/>
    <w:uiPriority w:val="99"/>
    <w:semiHidden/>
    <w:locked/>
    <w:rsid w:val="009E4477"/>
    <w:rPr>
      <w:rFonts w:ascii="Times New Roman;Times" w:hAnsi="Times New Roman;Times" w:cs="Times New Roman;Times"/>
      <w:sz w:val="20"/>
      <w:szCs w:val="20"/>
      <w:lang w:eastAsia="zh-CN"/>
    </w:rPr>
  </w:style>
  <w:style w:type="paragraph" w:styleId="Tekstpodstawowy">
    <w:name w:val="Body Text"/>
    <w:basedOn w:val="Normalny"/>
    <w:link w:val="TekstpodstawowyZnak"/>
    <w:uiPriority w:val="99"/>
    <w:rsid w:val="004C7DB9"/>
    <w:pPr>
      <w:spacing w:after="140" w:line="276" w:lineRule="auto"/>
    </w:pPr>
  </w:style>
  <w:style w:type="character" w:customStyle="1" w:styleId="TekstpodstawowyZnak">
    <w:name w:val="Tekst podstawowy Znak"/>
    <w:link w:val="Tekstpodstawowy"/>
    <w:uiPriority w:val="99"/>
    <w:semiHidden/>
    <w:locked/>
    <w:rsid w:val="009E4477"/>
    <w:rPr>
      <w:rFonts w:ascii="Times New Roman;Times" w:hAnsi="Times New Roman;Times" w:cs="Times New Roman;Times"/>
      <w:sz w:val="20"/>
      <w:szCs w:val="20"/>
      <w:lang w:eastAsia="zh-CN"/>
    </w:rPr>
  </w:style>
  <w:style w:type="paragraph" w:styleId="Lista">
    <w:name w:val="List"/>
    <w:basedOn w:val="Tekstpodstawowy"/>
    <w:uiPriority w:val="99"/>
    <w:rsid w:val="004C7DB9"/>
    <w:rPr>
      <w:rFonts w:cs="Arial;Arial"/>
    </w:rPr>
  </w:style>
  <w:style w:type="paragraph" w:styleId="Legenda">
    <w:name w:val="caption"/>
    <w:basedOn w:val="Normalny"/>
    <w:uiPriority w:val="99"/>
    <w:qFormat/>
    <w:rsid w:val="004C7DB9"/>
    <w:pPr>
      <w:suppressLineNumbers/>
      <w:spacing w:before="120" w:after="120"/>
    </w:pPr>
    <w:rPr>
      <w:rFonts w:cs="Arial;Arial"/>
      <w:i/>
      <w:iCs/>
      <w:szCs w:val="24"/>
    </w:rPr>
  </w:style>
  <w:style w:type="paragraph" w:customStyle="1" w:styleId="Indeks">
    <w:name w:val="Indeks"/>
    <w:basedOn w:val="Normalny"/>
    <w:uiPriority w:val="99"/>
    <w:rsid w:val="004C7DB9"/>
    <w:pPr>
      <w:suppressLineNumbers/>
    </w:pPr>
    <w:rPr>
      <w:rFonts w:cs="Arial;Arial"/>
    </w:rPr>
  </w:style>
  <w:style w:type="paragraph" w:customStyle="1" w:styleId="Nagwek10">
    <w:name w:val="Nagłówek1"/>
    <w:basedOn w:val="Normalny"/>
    <w:next w:val="Tekstpodstawowy"/>
    <w:uiPriority w:val="99"/>
    <w:rsid w:val="004C7DB9"/>
    <w:pPr>
      <w:keepNext/>
      <w:spacing w:before="240" w:after="120"/>
    </w:pPr>
    <w:rPr>
      <w:rFonts w:ascii="Liberation Sans;Arial" w:eastAsia="Microsoft YaHei" w:hAnsi="Liberation Sans;Arial" w:cs="Arial;Arial"/>
      <w:sz w:val="28"/>
      <w:szCs w:val="28"/>
    </w:rPr>
  </w:style>
  <w:style w:type="paragraph" w:styleId="Stopka">
    <w:name w:val="footer"/>
    <w:basedOn w:val="Normalny"/>
    <w:link w:val="StopkaZnak"/>
    <w:uiPriority w:val="99"/>
    <w:rsid w:val="004C7DB9"/>
  </w:style>
  <w:style w:type="character" w:customStyle="1" w:styleId="StopkaZnak">
    <w:name w:val="Stopka Znak"/>
    <w:link w:val="Stopka"/>
    <w:uiPriority w:val="99"/>
    <w:semiHidden/>
    <w:locked/>
    <w:rsid w:val="009E4477"/>
    <w:rPr>
      <w:rFonts w:ascii="Times New Roman;Times" w:hAnsi="Times New Roman;Times" w:cs="Times New Roman;Times"/>
      <w:sz w:val="20"/>
      <w:szCs w:val="20"/>
      <w:lang w:eastAsia="zh-CN"/>
    </w:rPr>
  </w:style>
  <w:style w:type="paragraph" w:styleId="Akapitzlist">
    <w:name w:val="List Paragraph"/>
    <w:basedOn w:val="Normalny"/>
    <w:uiPriority w:val="99"/>
    <w:qFormat/>
    <w:rsid w:val="004C7DB9"/>
    <w:pPr>
      <w:spacing w:after="160" w:line="254" w:lineRule="auto"/>
      <w:ind w:left="720"/>
      <w:contextualSpacing/>
    </w:pPr>
    <w:rPr>
      <w:sz w:val="20"/>
    </w:rPr>
  </w:style>
  <w:style w:type="paragraph" w:customStyle="1" w:styleId="Tekstkomentarza1">
    <w:name w:val="Tekst komentarza1"/>
    <w:basedOn w:val="Normalny"/>
    <w:uiPriority w:val="99"/>
    <w:rsid w:val="004C7DB9"/>
    <w:rPr>
      <w:sz w:val="20"/>
    </w:rPr>
  </w:style>
  <w:style w:type="paragraph" w:styleId="Tekstkomentarza">
    <w:name w:val="annotation text"/>
    <w:basedOn w:val="Normalny"/>
    <w:link w:val="TekstkomentarzaZnak"/>
    <w:uiPriority w:val="99"/>
    <w:rsid w:val="004C7DB9"/>
    <w:rPr>
      <w:sz w:val="20"/>
    </w:rPr>
  </w:style>
  <w:style w:type="character" w:customStyle="1" w:styleId="TekstkomentarzaZnak">
    <w:name w:val="Tekst komentarza Znak"/>
    <w:link w:val="Tekstkomentarza"/>
    <w:uiPriority w:val="99"/>
    <w:semiHidden/>
    <w:locked/>
    <w:rsid w:val="009E4477"/>
    <w:rPr>
      <w:rFonts w:ascii="Times New Roman;Times" w:hAnsi="Times New Roman;Times" w:cs="Times New Roman;Times"/>
      <w:sz w:val="20"/>
      <w:szCs w:val="20"/>
      <w:lang w:eastAsia="zh-CN"/>
    </w:rPr>
  </w:style>
  <w:style w:type="paragraph" w:styleId="Tematkomentarza">
    <w:name w:val="annotation subject"/>
    <w:basedOn w:val="Tekstkomentarza1"/>
    <w:next w:val="Tekstkomentarza1"/>
    <w:link w:val="TematkomentarzaZnak"/>
    <w:uiPriority w:val="99"/>
    <w:rsid w:val="004C7DB9"/>
    <w:rPr>
      <w:b/>
      <w:bCs/>
    </w:rPr>
  </w:style>
  <w:style w:type="character" w:customStyle="1" w:styleId="TematkomentarzaZnak">
    <w:name w:val="Temat komentarza Znak"/>
    <w:link w:val="Tematkomentarza"/>
    <w:uiPriority w:val="99"/>
    <w:semiHidden/>
    <w:locked/>
    <w:rsid w:val="009E4477"/>
    <w:rPr>
      <w:rFonts w:ascii="Times New Roman;Times" w:hAnsi="Times New Roman;Times" w:cs="Times New Roman;Times"/>
      <w:b/>
      <w:bCs/>
      <w:sz w:val="20"/>
      <w:szCs w:val="20"/>
      <w:lang w:eastAsia="zh-CN"/>
    </w:rPr>
  </w:style>
  <w:style w:type="paragraph" w:styleId="Tekstdymka">
    <w:name w:val="Balloon Text"/>
    <w:basedOn w:val="Normalny"/>
    <w:link w:val="TekstdymkaZnak"/>
    <w:uiPriority w:val="99"/>
    <w:rsid w:val="004C7DB9"/>
    <w:rPr>
      <w:rFonts w:ascii="Tahoma;Tahoma" w:hAnsi="Tahoma;Tahoma" w:cs="Tahoma;Tahoma"/>
      <w:sz w:val="16"/>
      <w:szCs w:val="16"/>
    </w:rPr>
  </w:style>
  <w:style w:type="character" w:customStyle="1" w:styleId="TekstdymkaZnak">
    <w:name w:val="Tekst dymka Znak"/>
    <w:link w:val="Tekstdymka"/>
    <w:uiPriority w:val="99"/>
    <w:semiHidden/>
    <w:locked/>
    <w:rsid w:val="009E4477"/>
    <w:rPr>
      <w:rFonts w:ascii="Times New Roman" w:hAnsi="Times New Roman" w:cs="Times New Roman;Times"/>
      <w:sz w:val="2"/>
      <w:lang w:eastAsia="zh-CN"/>
    </w:rPr>
  </w:style>
  <w:style w:type="character" w:customStyle="1" w:styleId="font">
    <w:name w:val="font"/>
    <w:rsid w:val="00D17F93"/>
  </w:style>
  <w:style w:type="character" w:customStyle="1" w:styleId="size">
    <w:name w:val="size"/>
    <w:rsid w:val="00D17F93"/>
  </w:style>
  <w:style w:type="character" w:customStyle="1" w:styleId="apple-converted-space">
    <w:name w:val="apple-converted-space"/>
    <w:rsid w:val="00D17F93"/>
  </w:style>
  <w:style w:type="paragraph" w:customStyle="1" w:styleId="Standard">
    <w:name w:val="Standard"/>
    <w:rsid w:val="002E5606"/>
    <w:pPr>
      <w:suppressAutoHyphens/>
      <w:autoSpaceDN w:val="0"/>
      <w:spacing w:after="200" w:line="276" w:lineRule="auto"/>
      <w:textAlignment w:val="baseline"/>
    </w:pPr>
    <w:rPr>
      <w:rFonts w:ascii="Arial Narrow" w:eastAsia="Arial Narrow" w:hAnsi="Arial Narrow" w:cs="Arial Narrow"/>
      <w:kern w:val="3"/>
      <w:sz w:val="22"/>
      <w:szCs w:val="22"/>
      <w:lang w:eastAsia="en-US"/>
    </w:rPr>
  </w:style>
  <w:style w:type="character" w:customStyle="1" w:styleId="Nagwek2Znak">
    <w:name w:val="Nagłówek 2 Znak"/>
    <w:link w:val="Nagwek2"/>
    <w:rsid w:val="00D40357"/>
    <w:rPr>
      <w:rFonts w:ascii="Arial"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564886">
      <w:bodyDiv w:val="1"/>
      <w:marLeft w:val="0"/>
      <w:marRight w:val="0"/>
      <w:marTop w:val="0"/>
      <w:marBottom w:val="0"/>
      <w:divBdr>
        <w:top w:val="none" w:sz="0" w:space="0" w:color="auto"/>
        <w:left w:val="none" w:sz="0" w:space="0" w:color="auto"/>
        <w:bottom w:val="none" w:sz="0" w:space="0" w:color="auto"/>
        <w:right w:val="none" w:sz="0" w:space="0" w:color="auto"/>
      </w:divBdr>
      <w:divsChild>
        <w:div w:id="972950426">
          <w:marLeft w:val="0"/>
          <w:marRight w:val="0"/>
          <w:marTop w:val="0"/>
          <w:marBottom w:val="0"/>
          <w:divBdr>
            <w:top w:val="none" w:sz="0" w:space="0" w:color="auto"/>
            <w:left w:val="none" w:sz="0" w:space="0" w:color="auto"/>
            <w:bottom w:val="none" w:sz="0" w:space="0" w:color="auto"/>
            <w:right w:val="none" w:sz="0" w:space="0" w:color="auto"/>
          </w:divBdr>
        </w:div>
        <w:div w:id="409885131">
          <w:marLeft w:val="0"/>
          <w:marRight w:val="0"/>
          <w:marTop w:val="0"/>
          <w:marBottom w:val="0"/>
          <w:divBdr>
            <w:top w:val="none" w:sz="0" w:space="0" w:color="auto"/>
            <w:left w:val="none" w:sz="0" w:space="0" w:color="auto"/>
            <w:bottom w:val="none" w:sz="0" w:space="0" w:color="auto"/>
            <w:right w:val="none" w:sz="0" w:space="0" w:color="auto"/>
          </w:divBdr>
        </w:div>
        <w:div w:id="1522628849">
          <w:marLeft w:val="0"/>
          <w:marRight w:val="0"/>
          <w:marTop w:val="0"/>
          <w:marBottom w:val="0"/>
          <w:divBdr>
            <w:top w:val="none" w:sz="0" w:space="0" w:color="auto"/>
            <w:left w:val="none" w:sz="0" w:space="0" w:color="auto"/>
            <w:bottom w:val="none" w:sz="0" w:space="0" w:color="auto"/>
            <w:right w:val="none" w:sz="0" w:space="0" w:color="auto"/>
          </w:divBdr>
        </w:div>
        <w:div w:id="1326008377">
          <w:marLeft w:val="0"/>
          <w:marRight w:val="0"/>
          <w:marTop w:val="0"/>
          <w:marBottom w:val="0"/>
          <w:divBdr>
            <w:top w:val="none" w:sz="0" w:space="0" w:color="auto"/>
            <w:left w:val="none" w:sz="0" w:space="0" w:color="auto"/>
            <w:bottom w:val="none" w:sz="0" w:space="0" w:color="auto"/>
            <w:right w:val="none" w:sz="0" w:space="0" w:color="auto"/>
          </w:divBdr>
        </w:div>
        <w:div w:id="1550529086">
          <w:marLeft w:val="0"/>
          <w:marRight w:val="0"/>
          <w:marTop w:val="0"/>
          <w:marBottom w:val="0"/>
          <w:divBdr>
            <w:top w:val="none" w:sz="0" w:space="0" w:color="auto"/>
            <w:left w:val="none" w:sz="0" w:space="0" w:color="auto"/>
            <w:bottom w:val="none" w:sz="0" w:space="0" w:color="auto"/>
            <w:right w:val="none" w:sz="0" w:space="0" w:color="auto"/>
          </w:divBdr>
        </w:div>
        <w:div w:id="282734976">
          <w:marLeft w:val="0"/>
          <w:marRight w:val="0"/>
          <w:marTop w:val="0"/>
          <w:marBottom w:val="0"/>
          <w:divBdr>
            <w:top w:val="none" w:sz="0" w:space="0" w:color="auto"/>
            <w:left w:val="none" w:sz="0" w:space="0" w:color="auto"/>
            <w:bottom w:val="none" w:sz="0" w:space="0" w:color="auto"/>
            <w:right w:val="none" w:sz="0" w:space="0" w:color="auto"/>
          </w:divBdr>
        </w:div>
        <w:div w:id="610749767">
          <w:marLeft w:val="0"/>
          <w:marRight w:val="0"/>
          <w:marTop w:val="0"/>
          <w:marBottom w:val="0"/>
          <w:divBdr>
            <w:top w:val="none" w:sz="0" w:space="0" w:color="auto"/>
            <w:left w:val="none" w:sz="0" w:space="0" w:color="auto"/>
            <w:bottom w:val="none" w:sz="0" w:space="0" w:color="auto"/>
            <w:right w:val="none" w:sz="0" w:space="0" w:color="auto"/>
          </w:divBdr>
        </w:div>
        <w:div w:id="1099371201">
          <w:marLeft w:val="0"/>
          <w:marRight w:val="0"/>
          <w:marTop w:val="0"/>
          <w:marBottom w:val="0"/>
          <w:divBdr>
            <w:top w:val="none" w:sz="0" w:space="0" w:color="auto"/>
            <w:left w:val="none" w:sz="0" w:space="0" w:color="auto"/>
            <w:bottom w:val="none" w:sz="0" w:space="0" w:color="auto"/>
            <w:right w:val="none" w:sz="0" w:space="0" w:color="auto"/>
          </w:divBdr>
        </w:div>
        <w:div w:id="1998459403">
          <w:marLeft w:val="0"/>
          <w:marRight w:val="0"/>
          <w:marTop w:val="0"/>
          <w:marBottom w:val="0"/>
          <w:divBdr>
            <w:top w:val="none" w:sz="0" w:space="0" w:color="auto"/>
            <w:left w:val="none" w:sz="0" w:space="0" w:color="auto"/>
            <w:bottom w:val="none" w:sz="0" w:space="0" w:color="auto"/>
            <w:right w:val="none" w:sz="0" w:space="0" w:color="auto"/>
          </w:divBdr>
        </w:div>
        <w:div w:id="889652937">
          <w:marLeft w:val="0"/>
          <w:marRight w:val="0"/>
          <w:marTop w:val="0"/>
          <w:marBottom w:val="0"/>
          <w:divBdr>
            <w:top w:val="none" w:sz="0" w:space="0" w:color="auto"/>
            <w:left w:val="none" w:sz="0" w:space="0" w:color="auto"/>
            <w:bottom w:val="none" w:sz="0" w:space="0" w:color="auto"/>
            <w:right w:val="none" w:sz="0" w:space="0" w:color="auto"/>
          </w:divBdr>
        </w:div>
        <w:div w:id="1707411022">
          <w:marLeft w:val="0"/>
          <w:marRight w:val="0"/>
          <w:marTop w:val="0"/>
          <w:marBottom w:val="0"/>
          <w:divBdr>
            <w:top w:val="none" w:sz="0" w:space="0" w:color="auto"/>
            <w:left w:val="none" w:sz="0" w:space="0" w:color="auto"/>
            <w:bottom w:val="none" w:sz="0" w:space="0" w:color="auto"/>
            <w:right w:val="none" w:sz="0" w:space="0" w:color="auto"/>
          </w:divBdr>
        </w:div>
        <w:div w:id="1942296619">
          <w:marLeft w:val="0"/>
          <w:marRight w:val="0"/>
          <w:marTop w:val="0"/>
          <w:marBottom w:val="0"/>
          <w:divBdr>
            <w:top w:val="none" w:sz="0" w:space="0" w:color="auto"/>
            <w:left w:val="none" w:sz="0" w:space="0" w:color="auto"/>
            <w:bottom w:val="none" w:sz="0" w:space="0" w:color="auto"/>
            <w:right w:val="none" w:sz="0" w:space="0" w:color="auto"/>
          </w:divBdr>
        </w:div>
        <w:div w:id="1254900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E2B6-7901-4BAB-91EF-B2E30BB3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2701</Words>
  <Characters>16209</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Rybnik, dnia</vt:lpstr>
    </vt:vector>
  </TitlesOfParts>
  <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Rybnik, dnia</dc:title>
  <dc:subject/>
  <dc:creator>Piotr Górka</dc:creator>
  <cp:keywords/>
  <dc:description>Identyfikator dokumentu: 10834199</dc:description>
  <cp:lastModifiedBy>Patryk Gogolok</cp:lastModifiedBy>
  <cp:revision>68</cp:revision>
  <cp:lastPrinted>2020-08-25T11:17:00Z</cp:lastPrinted>
  <dcterms:created xsi:type="dcterms:W3CDTF">2020-07-30T14:56:00Z</dcterms:created>
  <dcterms:modified xsi:type="dcterms:W3CDTF">2020-08-26T09:40:00Z</dcterms:modified>
</cp:coreProperties>
</file>